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60F78">
        <w:tc>
          <w:tcPr>
            <w:tcW w:w="509" w:type="dxa"/>
          </w:tcPr>
          <w:p w:rsidR="00660F78" w:rsidRDefault="00F7625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660F78" w:rsidRDefault="00E57AC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F76253">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76253">
              <w:rPr>
                <w:rFonts w:ascii="黑体" w:eastAsia="黑体" w:hAnsi="黑体"/>
                <w:sz w:val="21"/>
                <w:szCs w:val="21"/>
              </w:rPr>
              <w:t xml:space="preserve">01.140.30 </w:t>
            </w:r>
            <w:r>
              <w:rPr>
                <w:rFonts w:ascii="黑体" w:eastAsia="黑体" w:hAnsi="黑体"/>
                <w:sz w:val="21"/>
                <w:szCs w:val="21"/>
              </w:rPr>
              <w:fldChar w:fldCharType="end"/>
            </w:r>
            <w:bookmarkEnd w:id="0"/>
          </w:p>
        </w:tc>
      </w:tr>
      <w:tr w:rsidR="00660F78">
        <w:tc>
          <w:tcPr>
            <w:tcW w:w="509" w:type="dxa"/>
          </w:tcPr>
          <w:p w:rsidR="00660F78" w:rsidRDefault="00F7625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p w:rsidR="00660F78" w:rsidRDefault="00E57AC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F76253">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76253">
              <w:rPr>
                <w:rFonts w:ascii="黑体" w:eastAsia="黑体" w:hAnsi="黑体"/>
                <w:sz w:val="21"/>
                <w:szCs w:val="21"/>
              </w:rPr>
              <w:t xml:space="preserve">A16 </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60F78">
        <w:tc>
          <w:tcPr>
            <w:tcW w:w="6407" w:type="dxa"/>
          </w:tcPr>
          <w:p w:rsidR="00660F78" w:rsidRDefault="00F76253">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00E57AC2">
              <w:fldChar w:fldCharType="begin">
                <w:ffData>
                  <w:name w:val="c1"/>
                  <w:enabled/>
                  <w:calcOnExit w:val="0"/>
                  <w:textInput>
                    <w:maxLength w:val="8"/>
                  </w:textInput>
                </w:ffData>
              </w:fldChar>
            </w:r>
            <w:bookmarkStart w:id="3" w:name="c1"/>
            <w:r>
              <w:instrText xml:space="preserve"> FORMTEXT </w:instrText>
            </w:r>
            <w:r w:rsidR="00E57AC2">
              <w:fldChar w:fldCharType="separate"/>
            </w:r>
            <w:r>
              <w:t>3206</w:t>
            </w:r>
            <w:r w:rsidR="00E57AC2">
              <w:fldChar w:fldCharType="end"/>
            </w:r>
            <w:bookmarkEnd w:id="3"/>
          </w:p>
        </w:tc>
      </w:tr>
    </w:tbl>
    <w:p w:rsidR="00660F78" w:rsidRDefault="00E57AC2">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F76253">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F76253">
        <w:rPr>
          <w:rFonts w:ascii="黑体" w:eastAsia="黑体" w:hint="eastAsia"/>
          <w:b w:val="0"/>
          <w:w w:val="100"/>
          <w:sz w:val="48"/>
        </w:rPr>
        <w:t>南通市</w:t>
      </w:r>
      <w:r>
        <w:rPr>
          <w:rFonts w:ascii="黑体" w:eastAsia="黑体"/>
          <w:b w:val="0"/>
          <w:w w:val="100"/>
          <w:sz w:val="48"/>
        </w:rPr>
        <w:fldChar w:fldCharType="end"/>
      </w:r>
      <w:bookmarkEnd w:id="4"/>
      <w:r w:rsidR="00F76253">
        <w:rPr>
          <w:rFonts w:ascii="黑体" w:eastAsia="黑体" w:hAnsi="黑体" w:hint="eastAsia"/>
          <w:b w:val="0"/>
          <w:bCs w:val="0"/>
          <w:w w:val="100"/>
          <w:sz w:val="48"/>
          <w:szCs w:val="48"/>
        </w:rPr>
        <w:t>地方标准</w:t>
      </w:r>
    </w:p>
    <w:bookmarkEnd w:id="2"/>
    <w:p w:rsidR="00660F78" w:rsidRDefault="00F76253">
      <w:pPr>
        <w:pStyle w:val="afffffffffc"/>
        <w:framePr w:wrap="auto"/>
        <w:rPr>
          <w:lang w:val="fr-FR"/>
        </w:rPr>
      </w:pPr>
      <w:r>
        <w:rPr>
          <w:lang w:val="fr-FR"/>
        </w:rPr>
        <w:t>DB</w:t>
      </w:r>
      <w:r w:rsidR="00E57AC2">
        <w:fldChar w:fldCharType="begin">
          <w:ffData>
            <w:name w:val="文字1"/>
            <w:enabled/>
            <w:calcOnExit w:val="0"/>
            <w:textInput>
              <w:default w:val="XX/T"/>
            </w:textInput>
          </w:ffData>
        </w:fldChar>
      </w:r>
      <w:bookmarkStart w:id="5" w:name="文字1"/>
      <w:r>
        <w:rPr>
          <w:lang w:val="fr-FR"/>
        </w:rPr>
        <w:instrText xml:space="preserve"> FORMTEXT </w:instrText>
      </w:r>
      <w:r w:rsidR="00E57AC2">
        <w:fldChar w:fldCharType="separate"/>
      </w:r>
      <w:r>
        <w:rPr>
          <w:lang w:val="fr-FR"/>
        </w:rPr>
        <w:t>3206/T</w:t>
      </w:r>
      <w:r w:rsidR="00E57AC2">
        <w:fldChar w:fldCharType="end"/>
      </w:r>
      <w:bookmarkEnd w:id="5"/>
      <w:r w:rsidR="00E57AC2">
        <w:fldChar w:fldCharType="begin">
          <w:ffData>
            <w:name w:val="NSTD_CODE_F"/>
            <w:enabled/>
            <w:calcOnExit w:val="0"/>
            <w:textInput>
              <w:default w:val="XXXX"/>
            </w:textInput>
          </w:ffData>
        </w:fldChar>
      </w:r>
      <w:bookmarkStart w:id="6" w:name="NSTD_CODE_F"/>
      <w:r>
        <w:rPr>
          <w:lang w:val="fr-FR"/>
        </w:rPr>
        <w:instrText xml:space="preserve"> FORMTEXT </w:instrText>
      </w:r>
      <w:r w:rsidR="00E57AC2">
        <w:fldChar w:fldCharType="separate"/>
      </w:r>
      <w:r w:rsidR="00665F0B">
        <w:t>XXXX</w:t>
      </w:r>
      <w:r w:rsidR="00E57AC2">
        <w:fldChar w:fldCharType="end"/>
      </w:r>
      <w:bookmarkEnd w:id="6"/>
      <w:r>
        <w:rPr>
          <w:rFonts w:hAnsi="黑体"/>
          <w:lang w:val="fr-FR"/>
        </w:rPr>
        <w:t>—</w:t>
      </w:r>
      <w:r w:rsidR="00E57AC2">
        <w:fldChar w:fldCharType="begin">
          <w:ffData>
            <w:name w:val="NSTD_CODE_B"/>
            <w:enabled/>
            <w:calcOnExit w:val="0"/>
            <w:textInput>
              <w:default w:val="XXXX"/>
            </w:textInput>
          </w:ffData>
        </w:fldChar>
      </w:r>
      <w:bookmarkStart w:id="7" w:name="NSTD_CODE_B"/>
      <w:r>
        <w:rPr>
          <w:lang w:val="fr-FR"/>
        </w:rPr>
        <w:instrText xml:space="preserve"> FORMTEXT </w:instrText>
      </w:r>
      <w:r w:rsidR="00E57AC2">
        <w:fldChar w:fldCharType="separate"/>
      </w:r>
      <w:r>
        <w:t>2024</w:t>
      </w:r>
      <w:r w:rsidR="00E57AC2">
        <w:fldChar w:fldCharType="end"/>
      </w:r>
      <w:bookmarkEnd w:id="7"/>
    </w:p>
    <w:p w:rsidR="00660F78" w:rsidRDefault="00E57AC2">
      <w:pPr>
        <w:pStyle w:val="afffffffffd"/>
        <w:framePr w:wrap="auto"/>
        <w:rPr>
          <w:rFonts w:hAnsi="黑体"/>
        </w:rPr>
      </w:pPr>
      <w:r>
        <w:rPr>
          <w:rFonts w:hAnsi="黑体"/>
        </w:rPr>
        <w:fldChar w:fldCharType="begin">
          <w:ffData>
            <w:name w:val="OSTD_CODE"/>
            <w:enabled/>
            <w:calcOnExit w:val="0"/>
            <w:textInput/>
          </w:ffData>
        </w:fldChar>
      </w:r>
      <w:bookmarkStart w:id="8" w:name="OSTD_CODE"/>
      <w:r w:rsidR="00F76253">
        <w:rPr>
          <w:rFonts w:hAnsi="黑体"/>
        </w:rPr>
        <w:instrText xml:space="preserve"> FORMTEXT </w:instrText>
      </w:r>
      <w:r>
        <w:rPr>
          <w:rFonts w:hAnsi="黑体"/>
        </w:rPr>
      </w:r>
      <w:r>
        <w:rPr>
          <w:rFonts w:hAnsi="黑体"/>
        </w:rPr>
        <w:fldChar w:fldCharType="separate"/>
      </w:r>
      <w:r w:rsidR="006C7C27">
        <w:rPr>
          <w:rFonts w:hAnsi="黑体"/>
        </w:rPr>
        <w:t> </w:t>
      </w:r>
      <w:r w:rsidR="006C7C27">
        <w:rPr>
          <w:rFonts w:hAnsi="黑体"/>
        </w:rPr>
        <w:t> </w:t>
      </w:r>
      <w:r w:rsidR="006C7C27">
        <w:rPr>
          <w:rFonts w:hAnsi="黑体"/>
        </w:rPr>
        <w:t> </w:t>
      </w:r>
      <w:r w:rsidR="006C7C27">
        <w:rPr>
          <w:rFonts w:hAnsi="黑体"/>
        </w:rPr>
        <w:t> </w:t>
      </w:r>
      <w:r w:rsidR="006C7C27">
        <w:rPr>
          <w:rFonts w:hAnsi="黑体"/>
        </w:rPr>
        <w:t> </w:t>
      </w:r>
      <w:r>
        <w:rPr>
          <w:rFonts w:hAnsi="黑体"/>
        </w:rPr>
        <w:fldChar w:fldCharType="end"/>
      </w:r>
      <w:bookmarkEnd w:id="8"/>
    </w:p>
    <w:p w:rsidR="00660F78" w:rsidRDefault="00350D46">
      <w:pPr>
        <w:spacing w:line="240" w:lineRule="auto"/>
        <w:rPr>
          <w:rFonts w:ascii="黑体" w:eastAsia="黑体" w:hAnsi="黑体"/>
          <w:kern w:val="0"/>
          <w:sz w:val="10"/>
          <w:szCs w:val="10"/>
        </w:rPr>
      </w:pPr>
      <w:r>
        <w:rPr>
          <w:rFonts w:ascii="黑体" w:eastAsia="黑体" w:hAnsi="黑体"/>
          <w:noProof/>
          <w:kern w:val="0"/>
          <w:sz w:val="10"/>
          <w:szCs w:val="10"/>
        </w:rPr>
        <w:pict>
          <v:line id="_x0000_s1026" style="position:absolute;left:0;text-align:left;z-index:251657728;mso-position-horizontal-relative:page;mso-position-vertical-relative:page;mso-width-relative:page;mso-height-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660F78" w:rsidRDefault="00660F78">
      <w:pPr>
        <w:pStyle w:val="affffa"/>
        <w:framePr w:w="9639" w:h="6976" w:hRule="exact" w:hSpace="0" w:vSpace="0" w:wrap="around" w:hAnchor="page" w:y="6408"/>
        <w:jc w:val="center"/>
        <w:rPr>
          <w:rFonts w:ascii="黑体" w:eastAsia="黑体" w:hAnsi="黑体"/>
          <w:b w:val="0"/>
          <w:bCs w:val="0"/>
          <w:w w:val="100"/>
        </w:rPr>
      </w:pPr>
    </w:p>
    <w:p w:rsidR="00660F78" w:rsidRDefault="00E57AC2">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F76253">
        <w:instrText xml:space="preserve"> FORMTEXT </w:instrText>
      </w:r>
      <w:r>
        <w:fldChar w:fldCharType="separate"/>
      </w:r>
      <w:r w:rsidR="00F25EEC">
        <w:t>重大决策社会稳定风险评估规范</w:t>
      </w:r>
      <w:r>
        <w:fldChar w:fldCharType="end"/>
      </w:r>
      <w:bookmarkEnd w:id="9"/>
    </w:p>
    <w:p w:rsidR="00660F78" w:rsidRDefault="00660F78">
      <w:pPr>
        <w:framePr w:w="9639" w:h="6974" w:hRule="exact" w:wrap="around" w:vAnchor="page" w:hAnchor="page" w:x="1419" w:y="6408" w:anchorLock="1"/>
        <w:ind w:left="-1418"/>
      </w:pPr>
    </w:p>
    <w:p w:rsidR="00660F78" w:rsidRDefault="00E57AC2">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F76253">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F76253">
        <w:rPr>
          <w:rFonts w:ascii="黑体" w:eastAsia="黑体" w:hAnsi="黑体"/>
          <w:szCs w:val="28"/>
        </w:rPr>
        <w:t>Specification of social stability risk assessment for major decision-making</w:t>
      </w:r>
      <w:r>
        <w:rPr>
          <w:rFonts w:ascii="黑体" w:eastAsia="黑体" w:hAnsi="黑体"/>
          <w:szCs w:val="28"/>
        </w:rPr>
        <w:fldChar w:fldCharType="end"/>
      </w:r>
      <w:bookmarkEnd w:id="10"/>
    </w:p>
    <w:p w:rsidR="00660F78" w:rsidRDefault="00660F78">
      <w:pPr>
        <w:framePr w:w="9639" w:h="6974" w:hRule="exact" w:wrap="around" w:vAnchor="page" w:hAnchor="page" w:x="1419" w:y="6408" w:anchorLock="1"/>
        <w:spacing w:line="760" w:lineRule="exact"/>
        <w:ind w:left="-1418"/>
      </w:pPr>
    </w:p>
    <w:p w:rsidR="00660F78" w:rsidRDefault="00660F78">
      <w:pPr>
        <w:pStyle w:val="afffffff2"/>
        <w:framePr w:w="9639" w:h="6974" w:hRule="exact" w:wrap="around" w:vAnchor="page" w:hAnchor="page" w:x="1419" w:y="6408" w:anchorLock="1"/>
        <w:textAlignment w:val="bottom"/>
        <w:rPr>
          <w:rFonts w:eastAsia="黑体"/>
          <w:szCs w:val="28"/>
        </w:rPr>
      </w:pPr>
    </w:p>
    <w:p w:rsidR="00660F78" w:rsidRDefault="00E57AC2">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sidR="00F76253">
        <w:rPr>
          <w:sz w:val="24"/>
          <w:szCs w:val="28"/>
        </w:rPr>
        <w:instrText xml:space="preserve"> FORMDROPDOWN </w:instrText>
      </w:r>
      <w:r>
        <w:rPr>
          <w:sz w:val="24"/>
          <w:szCs w:val="28"/>
        </w:rPr>
      </w:r>
      <w:r>
        <w:rPr>
          <w:sz w:val="24"/>
          <w:szCs w:val="28"/>
        </w:rPr>
        <w:fldChar w:fldCharType="end"/>
      </w:r>
      <w:bookmarkEnd w:id="11"/>
    </w:p>
    <w:p w:rsidR="00660F78" w:rsidRDefault="00E57AC2">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F76253">
        <w:rPr>
          <w:sz w:val="21"/>
          <w:szCs w:val="28"/>
        </w:rPr>
        <w:instrText xml:space="preserve"> FORMTEXT </w:instrText>
      </w:r>
      <w:r>
        <w:rPr>
          <w:sz w:val="21"/>
          <w:szCs w:val="28"/>
        </w:rPr>
      </w:r>
      <w:r>
        <w:rPr>
          <w:sz w:val="21"/>
          <w:szCs w:val="28"/>
        </w:rPr>
        <w:fldChar w:fldCharType="separate"/>
      </w:r>
      <w:r w:rsidR="00665F0B">
        <w:rPr>
          <w:sz w:val="21"/>
          <w:szCs w:val="28"/>
        </w:rPr>
        <w:t> </w:t>
      </w:r>
      <w:r w:rsidR="00665F0B">
        <w:rPr>
          <w:sz w:val="21"/>
          <w:szCs w:val="28"/>
        </w:rPr>
        <w:t> </w:t>
      </w:r>
      <w:r w:rsidR="00665F0B">
        <w:rPr>
          <w:sz w:val="21"/>
          <w:szCs w:val="28"/>
        </w:rPr>
        <w:t> </w:t>
      </w:r>
      <w:r w:rsidR="00665F0B">
        <w:rPr>
          <w:sz w:val="21"/>
          <w:szCs w:val="28"/>
        </w:rPr>
        <w:t> </w:t>
      </w:r>
      <w:r w:rsidR="00665F0B">
        <w:rPr>
          <w:sz w:val="21"/>
          <w:szCs w:val="28"/>
        </w:rPr>
        <w:t> </w:t>
      </w:r>
      <w:r>
        <w:rPr>
          <w:sz w:val="21"/>
          <w:szCs w:val="28"/>
        </w:rPr>
        <w:fldChar w:fldCharType="end"/>
      </w:r>
      <w:bookmarkEnd w:id="12"/>
    </w:p>
    <w:p w:rsidR="00660F78" w:rsidRDefault="00E57AC2" w:rsidP="002873AE">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00F76253">
        <w:rPr>
          <w:b/>
          <w:sz w:val="21"/>
          <w:szCs w:val="28"/>
        </w:rPr>
        <w:instrText xml:space="preserve"> FORMDROPDOWN </w:instrText>
      </w:r>
      <w:r>
        <w:rPr>
          <w:b/>
          <w:sz w:val="21"/>
          <w:szCs w:val="28"/>
        </w:rPr>
      </w:r>
      <w:r>
        <w:rPr>
          <w:b/>
          <w:sz w:val="21"/>
          <w:szCs w:val="28"/>
        </w:rPr>
        <w:fldChar w:fldCharType="end"/>
      </w:r>
      <w:bookmarkEnd w:id="13"/>
    </w:p>
    <w:p w:rsidR="00660F78" w:rsidRDefault="00E57AC2">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F76253">
        <w:rPr>
          <w:rFonts w:ascii="黑体"/>
        </w:rPr>
        <w:instrText xml:space="preserve"> FORMTEXT </w:instrText>
      </w:r>
      <w:r>
        <w:rPr>
          <w:rFonts w:ascii="黑体"/>
        </w:rPr>
      </w:r>
      <w:r>
        <w:rPr>
          <w:rFonts w:ascii="黑体"/>
        </w:rPr>
        <w:fldChar w:fldCharType="separate"/>
      </w:r>
      <w:r w:rsidR="00F25EEC">
        <w:rPr>
          <w:rFonts w:ascii="黑体" w:hint="eastAsia"/>
        </w:rPr>
        <w:t>XXXX</w:t>
      </w:r>
      <w:r>
        <w:rPr>
          <w:rFonts w:ascii="黑体"/>
        </w:rPr>
        <w:fldChar w:fldCharType="end"/>
      </w:r>
      <w:bookmarkEnd w:id="14"/>
      <w:r w:rsidR="00F76253">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F76253">
        <w:rPr>
          <w:rFonts w:ascii="黑体"/>
        </w:rPr>
        <w:instrText xml:space="preserve"> FORMTEXT </w:instrText>
      </w:r>
      <w:r>
        <w:rPr>
          <w:rFonts w:ascii="黑体"/>
        </w:rPr>
      </w:r>
      <w:r>
        <w:rPr>
          <w:rFonts w:ascii="黑体"/>
        </w:rPr>
        <w:fldChar w:fldCharType="separate"/>
      </w:r>
      <w:r w:rsidR="00F25EEC">
        <w:rPr>
          <w:rFonts w:ascii="黑体" w:hint="eastAsia"/>
        </w:rPr>
        <w:t>XX</w:t>
      </w:r>
      <w:r>
        <w:rPr>
          <w:rFonts w:ascii="黑体"/>
        </w:rPr>
        <w:fldChar w:fldCharType="end"/>
      </w:r>
      <w:bookmarkEnd w:id="15"/>
      <w:r w:rsidR="00F76253">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F76253">
        <w:rPr>
          <w:rFonts w:ascii="黑体"/>
        </w:rPr>
        <w:instrText xml:space="preserve"> FORMTEXT </w:instrText>
      </w:r>
      <w:r>
        <w:rPr>
          <w:rFonts w:ascii="黑体"/>
        </w:rPr>
      </w:r>
      <w:r>
        <w:rPr>
          <w:rFonts w:ascii="黑体"/>
        </w:rPr>
        <w:fldChar w:fldCharType="separate"/>
      </w:r>
      <w:r w:rsidR="00F25EEC">
        <w:rPr>
          <w:rFonts w:ascii="黑体" w:hint="eastAsia"/>
        </w:rPr>
        <w:t>XX</w:t>
      </w:r>
      <w:r>
        <w:rPr>
          <w:rFonts w:ascii="黑体"/>
        </w:rPr>
        <w:fldChar w:fldCharType="end"/>
      </w:r>
      <w:bookmarkEnd w:id="16"/>
      <w:r w:rsidR="00F76253">
        <w:rPr>
          <w:rFonts w:hint="eastAsia"/>
        </w:rPr>
        <w:t>发布</w:t>
      </w:r>
    </w:p>
    <w:p w:rsidR="00660F78" w:rsidRDefault="00E57AC2">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F76253">
        <w:rPr>
          <w:rFonts w:ascii="黑体"/>
        </w:rPr>
        <w:instrText xml:space="preserve"> FORMTEXT </w:instrText>
      </w:r>
      <w:r>
        <w:rPr>
          <w:rFonts w:ascii="黑体"/>
        </w:rPr>
      </w:r>
      <w:r>
        <w:rPr>
          <w:rFonts w:ascii="黑体"/>
        </w:rPr>
        <w:fldChar w:fldCharType="separate"/>
      </w:r>
      <w:r w:rsidR="00F25EEC">
        <w:rPr>
          <w:rFonts w:ascii="黑体" w:hint="eastAsia"/>
        </w:rPr>
        <w:t>XXXX</w:t>
      </w:r>
      <w:r>
        <w:rPr>
          <w:rFonts w:ascii="黑体"/>
        </w:rPr>
        <w:fldChar w:fldCharType="end"/>
      </w:r>
      <w:bookmarkEnd w:id="17"/>
      <w:r w:rsidR="00F76253">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F76253">
        <w:rPr>
          <w:rFonts w:ascii="黑体"/>
        </w:rPr>
        <w:instrText xml:space="preserve"> FORMTEXT </w:instrText>
      </w:r>
      <w:r>
        <w:rPr>
          <w:rFonts w:ascii="黑体"/>
        </w:rPr>
      </w:r>
      <w:r>
        <w:rPr>
          <w:rFonts w:ascii="黑体"/>
        </w:rPr>
        <w:fldChar w:fldCharType="separate"/>
      </w:r>
      <w:r w:rsidR="00F25EEC">
        <w:rPr>
          <w:rFonts w:ascii="黑体" w:hint="eastAsia"/>
        </w:rPr>
        <w:t>XX</w:t>
      </w:r>
      <w:r>
        <w:rPr>
          <w:rFonts w:ascii="黑体"/>
        </w:rPr>
        <w:fldChar w:fldCharType="end"/>
      </w:r>
      <w:bookmarkEnd w:id="18"/>
      <w:r w:rsidR="00F76253">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F76253">
        <w:rPr>
          <w:rFonts w:ascii="黑体"/>
        </w:rPr>
        <w:instrText xml:space="preserve"> FORMTEXT </w:instrText>
      </w:r>
      <w:r>
        <w:rPr>
          <w:rFonts w:ascii="黑体"/>
        </w:rPr>
      </w:r>
      <w:r>
        <w:rPr>
          <w:rFonts w:ascii="黑体"/>
        </w:rPr>
        <w:fldChar w:fldCharType="separate"/>
      </w:r>
      <w:r w:rsidR="00F25EEC">
        <w:rPr>
          <w:rFonts w:ascii="黑体" w:hint="eastAsia"/>
        </w:rPr>
        <w:t>XX</w:t>
      </w:r>
      <w:r>
        <w:rPr>
          <w:rFonts w:ascii="黑体"/>
        </w:rPr>
        <w:fldChar w:fldCharType="end"/>
      </w:r>
      <w:bookmarkEnd w:id="19"/>
      <w:r w:rsidR="00F76253">
        <w:rPr>
          <w:rFonts w:hint="eastAsia"/>
        </w:rPr>
        <w:t>实施</w:t>
      </w:r>
    </w:p>
    <w:p w:rsidR="00660F78" w:rsidRDefault="00E57AC2">
      <w:pPr>
        <w:pStyle w:val="affffffff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sidR="00F76253">
        <w:rPr>
          <w:rFonts w:hAnsi="黑体"/>
          <w:w w:val="100"/>
          <w:sz w:val="28"/>
        </w:rPr>
        <w:instrText xml:space="preserve"> FORMTEXT </w:instrText>
      </w:r>
      <w:r>
        <w:rPr>
          <w:rFonts w:hAnsi="黑体"/>
          <w:w w:val="100"/>
          <w:sz w:val="28"/>
        </w:rPr>
      </w:r>
      <w:r>
        <w:rPr>
          <w:rFonts w:hAnsi="黑体"/>
          <w:w w:val="100"/>
          <w:sz w:val="28"/>
        </w:rPr>
        <w:fldChar w:fldCharType="separate"/>
      </w:r>
      <w:r w:rsidR="00F76253">
        <w:rPr>
          <w:rFonts w:hAnsi="黑体" w:hint="eastAsia"/>
          <w:w w:val="100"/>
          <w:sz w:val="28"/>
        </w:rPr>
        <w:t>南通市市场监督管理局</w:t>
      </w:r>
      <w:r>
        <w:rPr>
          <w:rFonts w:hAnsi="黑体"/>
          <w:w w:val="100"/>
          <w:sz w:val="28"/>
        </w:rPr>
        <w:fldChar w:fldCharType="end"/>
      </w:r>
      <w:bookmarkEnd w:id="20"/>
      <w:r w:rsidR="00F76253">
        <w:rPr>
          <w:rFonts w:ascii="Times New Roman"/>
          <w:w w:val="100"/>
          <w:sz w:val="28"/>
        </w:rPr>
        <w:t>  </w:t>
      </w:r>
      <w:r w:rsidR="00F76253">
        <w:rPr>
          <w:rStyle w:val="afffffffffff3"/>
          <w:rFonts w:hAnsi="黑体" w:hint="eastAsia"/>
          <w:position w:val="0"/>
        </w:rPr>
        <w:t>发</w:t>
      </w:r>
      <w:r w:rsidR="00F76253">
        <w:rPr>
          <w:rStyle w:val="afffffffffff3"/>
          <w:rFonts w:hAnsi="黑体" w:hint="eastAsia"/>
          <w:spacing w:val="0"/>
          <w:position w:val="0"/>
        </w:rPr>
        <w:t>布</w:t>
      </w:r>
    </w:p>
    <w:p w:rsidR="00660F78" w:rsidRDefault="00350D46">
      <w:pPr>
        <w:rPr>
          <w:rFonts w:ascii="宋体" w:hAnsi="宋体"/>
          <w:sz w:val="28"/>
          <w:szCs w:val="28"/>
        </w:rPr>
        <w:sectPr w:rsidR="00660F78">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noProof/>
          <w:sz w:val="28"/>
          <w:szCs w:val="28"/>
        </w:rPr>
        <w:pict>
          <v:line id="_x0000_s1027" style="position:absolute;left:0;text-align:left;z-index:251658752;mso-position-horizontal-relative:page;mso-position-vertical-relative:page;mso-width-relative:page;mso-height-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660F78" w:rsidRDefault="00F76253">
      <w:pPr>
        <w:pStyle w:val="affffff4"/>
        <w:spacing w:after="468"/>
      </w:pPr>
      <w:bookmarkStart w:id="21" w:name="BookMark1"/>
      <w:r>
        <w:rPr>
          <w:spacing w:val="320"/>
        </w:rPr>
        <w:lastRenderedPageBreak/>
        <w:t>目</w:t>
      </w:r>
      <w:r>
        <w:t>次</w:t>
      </w:r>
    </w:p>
    <w:p w:rsidR="00D612A1" w:rsidRDefault="00E57AC2">
      <w:pPr>
        <w:pStyle w:val="10"/>
        <w:tabs>
          <w:tab w:val="right" w:leader="dot" w:pos="9344"/>
        </w:tabs>
        <w:rPr>
          <w:rFonts w:asciiTheme="minorHAnsi" w:eastAsiaTheme="minorEastAsia" w:hAnsiTheme="minorHAnsi" w:cstheme="minorBidi"/>
          <w:noProof/>
          <w:szCs w:val="22"/>
        </w:rPr>
      </w:pPr>
      <w:r>
        <w:fldChar w:fldCharType="begin"/>
      </w:r>
      <w:r w:rsidR="00F76253">
        <w:instrText xml:space="preserve"> TOC \o "1-1" \h \t "标准文件_一级条标题,2,标准文件_附录一级条标题,2," </w:instrText>
      </w:r>
      <w:r>
        <w:fldChar w:fldCharType="separate"/>
      </w:r>
      <w:hyperlink w:anchor="_Toc173145535" w:history="1">
        <w:r w:rsidR="00D612A1" w:rsidRPr="0005626C">
          <w:rPr>
            <w:rStyle w:val="affff6"/>
            <w:noProof/>
            <w:spacing w:val="320"/>
          </w:rPr>
          <w:t>前</w:t>
        </w:r>
        <w:r w:rsidR="00D612A1" w:rsidRPr="0005626C">
          <w:rPr>
            <w:rStyle w:val="affff6"/>
            <w:noProof/>
          </w:rPr>
          <w:t>言</w:t>
        </w:r>
        <w:r w:rsidR="00D612A1">
          <w:rPr>
            <w:noProof/>
          </w:rPr>
          <w:tab/>
        </w:r>
        <w:r>
          <w:rPr>
            <w:noProof/>
          </w:rPr>
          <w:fldChar w:fldCharType="begin"/>
        </w:r>
        <w:r w:rsidR="00D612A1">
          <w:rPr>
            <w:noProof/>
          </w:rPr>
          <w:instrText xml:space="preserve"> PAGEREF _Toc173145535 \h </w:instrText>
        </w:r>
        <w:r>
          <w:rPr>
            <w:noProof/>
          </w:rPr>
        </w:r>
        <w:r>
          <w:rPr>
            <w:noProof/>
          </w:rPr>
          <w:fldChar w:fldCharType="separate"/>
        </w:r>
        <w:r w:rsidR="00611A20">
          <w:rPr>
            <w:noProof/>
          </w:rPr>
          <w:t>III</w:t>
        </w:r>
        <w:r>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36" w:history="1">
        <w:r w:rsidR="00D612A1" w:rsidRPr="0005626C">
          <w:rPr>
            <w:rStyle w:val="affff6"/>
            <w:noProof/>
            <w:spacing w:val="320"/>
          </w:rPr>
          <w:t>引</w:t>
        </w:r>
        <w:r w:rsidR="00D612A1" w:rsidRPr="0005626C">
          <w:rPr>
            <w:rStyle w:val="affff6"/>
            <w:noProof/>
          </w:rPr>
          <w:t>言</w:t>
        </w:r>
        <w:r w:rsidR="00D612A1">
          <w:rPr>
            <w:noProof/>
          </w:rPr>
          <w:tab/>
        </w:r>
        <w:r w:rsidR="00E57AC2">
          <w:rPr>
            <w:noProof/>
          </w:rPr>
          <w:fldChar w:fldCharType="begin"/>
        </w:r>
        <w:r w:rsidR="00D612A1">
          <w:rPr>
            <w:noProof/>
          </w:rPr>
          <w:instrText xml:space="preserve"> PAGEREF _Toc173145536 \h </w:instrText>
        </w:r>
        <w:r w:rsidR="00E57AC2">
          <w:rPr>
            <w:noProof/>
          </w:rPr>
        </w:r>
        <w:r w:rsidR="00E57AC2">
          <w:rPr>
            <w:noProof/>
          </w:rPr>
          <w:fldChar w:fldCharType="separate"/>
        </w:r>
        <w:r w:rsidR="00611A20">
          <w:rPr>
            <w:noProof/>
          </w:rPr>
          <w:t>IV</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37" w:history="1">
        <w:r w:rsidR="00D612A1" w:rsidRPr="0005626C">
          <w:rPr>
            <w:rStyle w:val="affff6"/>
            <w:noProof/>
          </w:rPr>
          <w:t>1 范围</w:t>
        </w:r>
        <w:r w:rsidR="00D612A1">
          <w:rPr>
            <w:noProof/>
          </w:rPr>
          <w:tab/>
        </w:r>
        <w:r w:rsidR="00E57AC2">
          <w:rPr>
            <w:noProof/>
          </w:rPr>
          <w:fldChar w:fldCharType="begin"/>
        </w:r>
        <w:r w:rsidR="00D612A1">
          <w:rPr>
            <w:noProof/>
          </w:rPr>
          <w:instrText xml:space="preserve"> PAGEREF _Toc173145537 \h </w:instrText>
        </w:r>
        <w:r w:rsidR="00E57AC2">
          <w:rPr>
            <w:noProof/>
          </w:rPr>
        </w:r>
        <w:r w:rsidR="00E57AC2">
          <w:rPr>
            <w:noProof/>
          </w:rPr>
          <w:fldChar w:fldCharType="separate"/>
        </w:r>
        <w:r w:rsidR="00611A20">
          <w:rPr>
            <w:noProof/>
          </w:rPr>
          <w:t>1</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38" w:history="1">
        <w:r w:rsidR="00D612A1" w:rsidRPr="0005626C">
          <w:rPr>
            <w:rStyle w:val="affff6"/>
            <w:noProof/>
          </w:rPr>
          <w:t>2 规范性引用文件</w:t>
        </w:r>
        <w:r w:rsidR="00D612A1">
          <w:rPr>
            <w:noProof/>
          </w:rPr>
          <w:tab/>
        </w:r>
        <w:r w:rsidR="00E57AC2">
          <w:rPr>
            <w:noProof/>
          </w:rPr>
          <w:fldChar w:fldCharType="begin"/>
        </w:r>
        <w:r w:rsidR="00D612A1">
          <w:rPr>
            <w:noProof/>
          </w:rPr>
          <w:instrText xml:space="preserve"> PAGEREF _Toc173145538 \h </w:instrText>
        </w:r>
        <w:r w:rsidR="00E57AC2">
          <w:rPr>
            <w:noProof/>
          </w:rPr>
        </w:r>
        <w:r w:rsidR="00E57AC2">
          <w:rPr>
            <w:noProof/>
          </w:rPr>
          <w:fldChar w:fldCharType="separate"/>
        </w:r>
        <w:r w:rsidR="00611A20">
          <w:rPr>
            <w:noProof/>
          </w:rPr>
          <w:t>1</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39" w:history="1">
        <w:r w:rsidR="00D612A1" w:rsidRPr="0005626C">
          <w:rPr>
            <w:rStyle w:val="affff6"/>
            <w:noProof/>
          </w:rPr>
          <w:t>3 术语和定义</w:t>
        </w:r>
        <w:r w:rsidR="00D612A1">
          <w:rPr>
            <w:noProof/>
          </w:rPr>
          <w:tab/>
        </w:r>
        <w:r w:rsidR="00E57AC2">
          <w:rPr>
            <w:noProof/>
          </w:rPr>
          <w:fldChar w:fldCharType="begin"/>
        </w:r>
        <w:r w:rsidR="00D612A1">
          <w:rPr>
            <w:noProof/>
          </w:rPr>
          <w:instrText xml:space="preserve"> PAGEREF _Toc173145539 \h </w:instrText>
        </w:r>
        <w:r w:rsidR="00E57AC2">
          <w:rPr>
            <w:noProof/>
          </w:rPr>
        </w:r>
        <w:r w:rsidR="00E57AC2">
          <w:rPr>
            <w:noProof/>
          </w:rPr>
          <w:fldChar w:fldCharType="separate"/>
        </w:r>
        <w:r w:rsidR="00611A20">
          <w:rPr>
            <w:noProof/>
          </w:rPr>
          <w:t>1</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40" w:history="1">
        <w:r w:rsidR="00D612A1" w:rsidRPr="0005626C">
          <w:rPr>
            <w:rStyle w:val="affff6"/>
            <w:noProof/>
          </w:rPr>
          <w:t>4 总体原则</w:t>
        </w:r>
        <w:r w:rsidR="00D612A1">
          <w:rPr>
            <w:noProof/>
          </w:rPr>
          <w:tab/>
        </w:r>
        <w:r w:rsidR="00E57AC2">
          <w:rPr>
            <w:noProof/>
          </w:rPr>
          <w:fldChar w:fldCharType="begin"/>
        </w:r>
        <w:r w:rsidR="00D612A1">
          <w:rPr>
            <w:noProof/>
          </w:rPr>
          <w:instrText xml:space="preserve"> PAGEREF _Toc173145540 \h </w:instrText>
        </w:r>
        <w:r w:rsidR="00E57AC2">
          <w:rPr>
            <w:noProof/>
          </w:rPr>
        </w:r>
        <w:r w:rsidR="00E57AC2">
          <w:rPr>
            <w:noProof/>
          </w:rPr>
          <w:fldChar w:fldCharType="separate"/>
        </w:r>
        <w:r w:rsidR="00611A20">
          <w:rPr>
            <w:noProof/>
          </w:rPr>
          <w:t>2</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48" w:history="1">
        <w:r w:rsidR="00D612A1" w:rsidRPr="0005626C">
          <w:rPr>
            <w:rStyle w:val="affff6"/>
            <w:noProof/>
          </w:rPr>
          <w:t>5 评估责任主体</w:t>
        </w:r>
        <w:r w:rsidR="00D612A1">
          <w:rPr>
            <w:noProof/>
          </w:rPr>
          <w:tab/>
        </w:r>
        <w:r w:rsidR="00E57AC2">
          <w:rPr>
            <w:noProof/>
          </w:rPr>
          <w:fldChar w:fldCharType="begin"/>
        </w:r>
        <w:r w:rsidR="00D612A1">
          <w:rPr>
            <w:noProof/>
          </w:rPr>
          <w:instrText xml:space="preserve"> PAGEREF _Toc173145548 \h </w:instrText>
        </w:r>
        <w:r w:rsidR="00E57AC2">
          <w:rPr>
            <w:noProof/>
          </w:rPr>
        </w:r>
        <w:r w:rsidR="00E57AC2">
          <w:rPr>
            <w:noProof/>
          </w:rPr>
          <w:fldChar w:fldCharType="separate"/>
        </w:r>
        <w:r w:rsidR="00611A20">
          <w:rPr>
            <w:noProof/>
          </w:rPr>
          <w:t>2</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49" w:history="1">
        <w:r w:rsidR="00D612A1" w:rsidRPr="0005626C">
          <w:rPr>
            <w:rStyle w:val="affff6"/>
            <w:noProof/>
          </w:rPr>
          <w:t>6 评估方式及要求</w:t>
        </w:r>
        <w:r w:rsidR="00D612A1">
          <w:rPr>
            <w:noProof/>
          </w:rPr>
          <w:tab/>
        </w:r>
        <w:r w:rsidR="00E57AC2">
          <w:rPr>
            <w:noProof/>
          </w:rPr>
          <w:fldChar w:fldCharType="begin"/>
        </w:r>
        <w:r w:rsidR="00D612A1">
          <w:rPr>
            <w:noProof/>
          </w:rPr>
          <w:instrText xml:space="preserve"> PAGEREF _Toc173145549 \h </w:instrText>
        </w:r>
        <w:r w:rsidR="00E57AC2">
          <w:rPr>
            <w:noProof/>
          </w:rPr>
        </w:r>
        <w:r w:rsidR="00E57AC2">
          <w:rPr>
            <w:noProof/>
          </w:rPr>
          <w:fldChar w:fldCharType="separate"/>
        </w:r>
        <w:r w:rsidR="00611A20">
          <w:rPr>
            <w:noProof/>
          </w:rPr>
          <w:t>3</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52" w:history="1">
        <w:r w:rsidR="00D612A1" w:rsidRPr="0005626C">
          <w:rPr>
            <w:rStyle w:val="affff6"/>
            <w:noProof/>
          </w:rPr>
          <w:t>7 评估范围</w:t>
        </w:r>
        <w:r w:rsidR="00D612A1">
          <w:rPr>
            <w:noProof/>
          </w:rPr>
          <w:tab/>
        </w:r>
        <w:r w:rsidR="00E57AC2">
          <w:rPr>
            <w:noProof/>
          </w:rPr>
          <w:fldChar w:fldCharType="begin"/>
        </w:r>
        <w:r w:rsidR="00D612A1">
          <w:rPr>
            <w:noProof/>
          </w:rPr>
          <w:instrText xml:space="preserve"> PAGEREF _Toc173145552 \h </w:instrText>
        </w:r>
        <w:r w:rsidR="00E57AC2">
          <w:rPr>
            <w:noProof/>
          </w:rPr>
        </w:r>
        <w:r w:rsidR="00E57AC2">
          <w:rPr>
            <w:noProof/>
          </w:rPr>
          <w:fldChar w:fldCharType="separate"/>
        </w:r>
        <w:r w:rsidR="00611A20">
          <w:rPr>
            <w:noProof/>
          </w:rPr>
          <w:t>3</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58" w:history="1">
        <w:r w:rsidR="00D612A1" w:rsidRPr="0005626C">
          <w:rPr>
            <w:rStyle w:val="affff6"/>
            <w:noProof/>
          </w:rPr>
          <w:t>8 评估内容</w:t>
        </w:r>
        <w:r w:rsidR="00D612A1">
          <w:rPr>
            <w:noProof/>
          </w:rPr>
          <w:tab/>
        </w:r>
        <w:r w:rsidR="00E57AC2">
          <w:rPr>
            <w:noProof/>
          </w:rPr>
          <w:fldChar w:fldCharType="begin"/>
        </w:r>
        <w:r w:rsidR="00D612A1">
          <w:rPr>
            <w:noProof/>
          </w:rPr>
          <w:instrText xml:space="preserve"> PAGEREF _Toc173145558 \h </w:instrText>
        </w:r>
        <w:r w:rsidR="00E57AC2">
          <w:rPr>
            <w:noProof/>
          </w:rPr>
        </w:r>
        <w:r w:rsidR="00E57AC2">
          <w:rPr>
            <w:noProof/>
          </w:rPr>
          <w:fldChar w:fldCharType="separate"/>
        </w:r>
        <w:r w:rsidR="00611A20">
          <w:rPr>
            <w:noProof/>
          </w:rPr>
          <w:t>4</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63" w:history="1">
        <w:r w:rsidR="00D612A1" w:rsidRPr="0005626C">
          <w:rPr>
            <w:rStyle w:val="affff6"/>
            <w:noProof/>
          </w:rPr>
          <w:t>9 评估程序</w:t>
        </w:r>
        <w:r w:rsidR="00D612A1">
          <w:rPr>
            <w:noProof/>
          </w:rPr>
          <w:tab/>
        </w:r>
        <w:r w:rsidR="00E57AC2">
          <w:rPr>
            <w:noProof/>
          </w:rPr>
          <w:fldChar w:fldCharType="begin"/>
        </w:r>
        <w:r w:rsidR="00D612A1">
          <w:rPr>
            <w:noProof/>
          </w:rPr>
          <w:instrText xml:space="preserve"> PAGEREF _Toc173145563 \h </w:instrText>
        </w:r>
        <w:r w:rsidR="00E57AC2">
          <w:rPr>
            <w:noProof/>
          </w:rPr>
        </w:r>
        <w:r w:rsidR="00E57AC2">
          <w:rPr>
            <w:noProof/>
          </w:rPr>
          <w:fldChar w:fldCharType="separate"/>
        </w:r>
        <w:r w:rsidR="00611A20">
          <w:rPr>
            <w:noProof/>
          </w:rPr>
          <w:t>5</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76" w:history="1">
        <w:r w:rsidR="00D612A1" w:rsidRPr="0005626C">
          <w:rPr>
            <w:rStyle w:val="affff6"/>
            <w:noProof/>
          </w:rPr>
          <w:t>10 评估结果运用</w:t>
        </w:r>
        <w:r w:rsidR="00D612A1">
          <w:rPr>
            <w:noProof/>
          </w:rPr>
          <w:tab/>
        </w:r>
        <w:r w:rsidR="00E57AC2">
          <w:rPr>
            <w:noProof/>
          </w:rPr>
          <w:fldChar w:fldCharType="begin"/>
        </w:r>
        <w:r w:rsidR="00D612A1">
          <w:rPr>
            <w:noProof/>
          </w:rPr>
          <w:instrText xml:space="preserve"> PAGEREF _Toc173145576 \h </w:instrText>
        </w:r>
        <w:r w:rsidR="00E57AC2">
          <w:rPr>
            <w:noProof/>
          </w:rPr>
        </w:r>
        <w:r w:rsidR="00E57AC2">
          <w:rPr>
            <w:noProof/>
          </w:rPr>
          <w:fldChar w:fldCharType="separate"/>
        </w:r>
        <w:r w:rsidR="00611A20">
          <w:rPr>
            <w:noProof/>
          </w:rPr>
          <w:t>12</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83" w:history="1">
        <w:r w:rsidR="00D612A1" w:rsidRPr="0005626C">
          <w:rPr>
            <w:rStyle w:val="affff6"/>
            <w:noProof/>
          </w:rPr>
          <w:t>11 决策实施跟踪</w:t>
        </w:r>
        <w:r w:rsidR="00D612A1">
          <w:rPr>
            <w:noProof/>
          </w:rPr>
          <w:tab/>
        </w:r>
        <w:r w:rsidR="00E57AC2">
          <w:rPr>
            <w:noProof/>
          </w:rPr>
          <w:fldChar w:fldCharType="begin"/>
        </w:r>
        <w:r w:rsidR="00D612A1">
          <w:rPr>
            <w:noProof/>
          </w:rPr>
          <w:instrText xml:space="preserve"> PAGEREF _Toc173145583 \h </w:instrText>
        </w:r>
        <w:r w:rsidR="00E57AC2">
          <w:rPr>
            <w:noProof/>
          </w:rPr>
        </w:r>
        <w:r w:rsidR="00E57AC2">
          <w:rPr>
            <w:noProof/>
          </w:rPr>
          <w:fldChar w:fldCharType="separate"/>
        </w:r>
        <w:r w:rsidR="00611A20">
          <w:rPr>
            <w:noProof/>
          </w:rPr>
          <w:t>13</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86" w:history="1">
        <w:r w:rsidR="00D612A1" w:rsidRPr="0005626C">
          <w:rPr>
            <w:rStyle w:val="affff6"/>
            <w:noProof/>
          </w:rPr>
          <w:t>12 评估委托</w:t>
        </w:r>
        <w:r w:rsidR="00D612A1">
          <w:rPr>
            <w:noProof/>
          </w:rPr>
          <w:tab/>
        </w:r>
        <w:r w:rsidR="00E57AC2">
          <w:rPr>
            <w:noProof/>
          </w:rPr>
          <w:fldChar w:fldCharType="begin"/>
        </w:r>
        <w:r w:rsidR="00D612A1">
          <w:rPr>
            <w:noProof/>
          </w:rPr>
          <w:instrText xml:space="preserve"> PAGEREF _Toc173145586 \h </w:instrText>
        </w:r>
        <w:r w:rsidR="00E57AC2">
          <w:rPr>
            <w:noProof/>
          </w:rPr>
        </w:r>
        <w:r w:rsidR="00E57AC2">
          <w:rPr>
            <w:noProof/>
          </w:rPr>
          <w:fldChar w:fldCharType="separate"/>
        </w:r>
        <w:r w:rsidR="00611A20">
          <w:rPr>
            <w:noProof/>
          </w:rPr>
          <w:t>13</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90" w:history="1">
        <w:r w:rsidR="00D612A1" w:rsidRPr="0005626C">
          <w:rPr>
            <w:rStyle w:val="affff6"/>
            <w:noProof/>
          </w:rPr>
          <w:t>13 第三方机构管理</w:t>
        </w:r>
        <w:r w:rsidR="00D612A1">
          <w:rPr>
            <w:noProof/>
          </w:rPr>
          <w:tab/>
        </w:r>
        <w:r w:rsidR="00E57AC2">
          <w:rPr>
            <w:noProof/>
          </w:rPr>
          <w:fldChar w:fldCharType="begin"/>
        </w:r>
        <w:r w:rsidR="00D612A1">
          <w:rPr>
            <w:noProof/>
          </w:rPr>
          <w:instrText xml:space="preserve"> PAGEREF _Toc173145590 \h </w:instrText>
        </w:r>
        <w:r w:rsidR="00E57AC2">
          <w:rPr>
            <w:noProof/>
          </w:rPr>
        </w:r>
        <w:r w:rsidR="00E57AC2">
          <w:rPr>
            <w:noProof/>
          </w:rPr>
          <w:fldChar w:fldCharType="separate"/>
        </w:r>
        <w:r w:rsidR="00611A20">
          <w:rPr>
            <w:noProof/>
          </w:rPr>
          <w:t>15</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596" w:history="1">
        <w:r w:rsidR="00D612A1" w:rsidRPr="0005626C">
          <w:rPr>
            <w:rStyle w:val="affff6"/>
            <w:noProof/>
          </w:rPr>
          <w:t>14 评审专家库管理</w:t>
        </w:r>
        <w:r w:rsidR="00D612A1">
          <w:rPr>
            <w:noProof/>
          </w:rPr>
          <w:tab/>
        </w:r>
        <w:r w:rsidR="00E57AC2">
          <w:rPr>
            <w:noProof/>
          </w:rPr>
          <w:fldChar w:fldCharType="begin"/>
        </w:r>
        <w:r w:rsidR="00D612A1">
          <w:rPr>
            <w:noProof/>
          </w:rPr>
          <w:instrText xml:space="preserve"> PAGEREF _Toc173145596 \h </w:instrText>
        </w:r>
        <w:r w:rsidR="00E57AC2">
          <w:rPr>
            <w:noProof/>
          </w:rPr>
        </w:r>
        <w:r w:rsidR="00E57AC2">
          <w:rPr>
            <w:noProof/>
          </w:rPr>
          <w:fldChar w:fldCharType="separate"/>
        </w:r>
        <w:r w:rsidR="00611A20">
          <w:rPr>
            <w:noProof/>
          </w:rPr>
          <w:t>18</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05" w:history="1">
        <w:r w:rsidR="00D612A1" w:rsidRPr="0005626C">
          <w:rPr>
            <w:rStyle w:val="affff6"/>
            <w:noProof/>
          </w:rPr>
          <w:t>15 行业自治组织管理</w:t>
        </w:r>
        <w:r w:rsidR="00D612A1">
          <w:rPr>
            <w:noProof/>
          </w:rPr>
          <w:tab/>
        </w:r>
        <w:r w:rsidR="00E57AC2">
          <w:rPr>
            <w:noProof/>
          </w:rPr>
          <w:fldChar w:fldCharType="begin"/>
        </w:r>
        <w:r w:rsidR="00D612A1">
          <w:rPr>
            <w:noProof/>
          </w:rPr>
          <w:instrText xml:space="preserve"> PAGEREF _Toc173145605 \h </w:instrText>
        </w:r>
        <w:r w:rsidR="00E57AC2">
          <w:rPr>
            <w:noProof/>
          </w:rPr>
        </w:r>
        <w:r w:rsidR="00E57AC2">
          <w:rPr>
            <w:noProof/>
          </w:rPr>
          <w:fldChar w:fldCharType="separate"/>
        </w:r>
        <w:r w:rsidR="00611A20">
          <w:rPr>
            <w:noProof/>
          </w:rPr>
          <w:t>20</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06" w:history="1">
        <w:r w:rsidR="00D612A1" w:rsidRPr="0005626C">
          <w:rPr>
            <w:rStyle w:val="affff6"/>
            <w:noProof/>
            <w:spacing w:val="100"/>
          </w:rPr>
          <w:t>附录A</w:t>
        </w:r>
        <w:r w:rsidR="00D612A1" w:rsidRPr="0005626C">
          <w:rPr>
            <w:rStyle w:val="affff6"/>
            <w:noProof/>
          </w:rPr>
          <w:t xml:space="preserve"> （资料性） 重大项目评估范围</w:t>
        </w:r>
        <w:r w:rsidR="00D612A1">
          <w:rPr>
            <w:noProof/>
          </w:rPr>
          <w:tab/>
        </w:r>
        <w:r w:rsidR="00E57AC2">
          <w:rPr>
            <w:noProof/>
          </w:rPr>
          <w:fldChar w:fldCharType="begin"/>
        </w:r>
        <w:r w:rsidR="00D612A1">
          <w:rPr>
            <w:noProof/>
          </w:rPr>
          <w:instrText xml:space="preserve"> PAGEREF _Toc173145606 \h </w:instrText>
        </w:r>
        <w:r w:rsidR="00E57AC2">
          <w:rPr>
            <w:noProof/>
          </w:rPr>
        </w:r>
        <w:r w:rsidR="00E57AC2">
          <w:rPr>
            <w:noProof/>
          </w:rPr>
          <w:fldChar w:fldCharType="separate"/>
        </w:r>
        <w:r w:rsidR="00611A20">
          <w:rPr>
            <w:noProof/>
          </w:rPr>
          <w:t>21</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09" w:history="1">
        <w:r w:rsidR="00D612A1" w:rsidRPr="0005626C">
          <w:rPr>
            <w:rStyle w:val="affff6"/>
            <w:noProof/>
            <w:spacing w:val="100"/>
          </w:rPr>
          <w:t>附录B</w:t>
        </w:r>
        <w:r w:rsidR="00D612A1" w:rsidRPr="0005626C">
          <w:rPr>
            <w:rStyle w:val="affff6"/>
            <w:noProof/>
          </w:rPr>
          <w:t xml:space="preserve"> （规范性） 南通市社会稳定风险评估评审表</w:t>
        </w:r>
        <w:r w:rsidR="00D612A1">
          <w:rPr>
            <w:noProof/>
          </w:rPr>
          <w:tab/>
        </w:r>
        <w:r w:rsidR="00E57AC2">
          <w:rPr>
            <w:noProof/>
          </w:rPr>
          <w:fldChar w:fldCharType="begin"/>
        </w:r>
        <w:r w:rsidR="00D612A1">
          <w:rPr>
            <w:noProof/>
          </w:rPr>
          <w:instrText xml:space="preserve"> PAGEREF _Toc173145609 \h </w:instrText>
        </w:r>
        <w:r w:rsidR="00E57AC2">
          <w:rPr>
            <w:noProof/>
          </w:rPr>
        </w:r>
        <w:r w:rsidR="00E57AC2">
          <w:rPr>
            <w:noProof/>
          </w:rPr>
          <w:fldChar w:fldCharType="separate"/>
        </w:r>
        <w:r w:rsidR="00611A20">
          <w:rPr>
            <w:noProof/>
          </w:rPr>
          <w:t>23</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10" w:history="1">
        <w:r w:rsidR="00D612A1" w:rsidRPr="0005626C">
          <w:rPr>
            <w:rStyle w:val="affff6"/>
            <w:noProof/>
            <w:spacing w:val="100"/>
          </w:rPr>
          <w:t>附录C</w:t>
        </w:r>
        <w:r w:rsidR="00D612A1" w:rsidRPr="0005626C">
          <w:rPr>
            <w:rStyle w:val="affff6"/>
            <w:noProof/>
          </w:rPr>
          <w:t xml:space="preserve"> （规范性） 评估责任主体提请备案的报告（函）</w:t>
        </w:r>
        <w:r w:rsidR="00D612A1">
          <w:rPr>
            <w:noProof/>
          </w:rPr>
          <w:tab/>
        </w:r>
        <w:r w:rsidR="00E57AC2">
          <w:rPr>
            <w:noProof/>
          </w:rPr>
          <w:fldChar w:fldCharType="begin"/>
        </w:r>
        <w:r w:rsidR="00D612A1">
          <w:rPr>
            <w:noProof/>
          </w:rPr>
          <w:instrText xml:space="preserve"> PAGEREF _Toc173145610 \h </w:instrText>
        </w:r>
        <w:r w:rsidR="00E57AC2">
          <w:rPr>
            <w:noProof/>
          </w:rPr>
        </w:r>
        <w:r w:rsidR="00E57AC2">
          <w:rPr>
            <w:noProof/>
          </w:rPr>
          <w:fldChar w:fldCharType="separate"/>
        </w:r>
        <w:r w:rsidR="00611A20">
          <w:rPr>
            <w:noProof/>
          </w:rPr>
          <w:t>31</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11" w:history="1">
        <w:r w:rsidR="00D612A1" w:rsidRPr="0005626C">
          <w:rPr>
            <w:rStyle w:val="affff6"/>
            <w:noProof/>
            <w:spacing w:val="100"/>
          </w:rPr>
          <w:t>附录D</w:t>
        </w:r>
        <w:r w:rsidR="00D612A1" w:rsidRPr="0005626C">
          <w:rPr>
            <w:rStyle w:val="affff6"/>
            <w:noProof/>
          </w:rPr>
          <w:t xml:space="preserve"> （资料性） 稳评公示范本</w:t>
        </w:r>
        <w:r w:rsidR="00D612A1">
          <w:rPr>
            <w:noProof/>
          </w:rPr>
          <w:tab/>
        </w:r>
        <w:r w:rsidR="00E57AC2">
          <w:rPr>
            <w:noProof/>
          </w:rPr>
          <w:fldChar w:fldCharType="begin"/>
        </w:r>
        <w:r w:rsidR="00D612A1">
          <w:rPr>
            <w:noProof/>
          </w:rPr>
          <w:instrText xml:space="preserve"> PAGEREF _Toc173145611 \h </w:instrText>
        </w:r>
        <w:r w:rsidR="00E57AC2">
          <w:rPr>
            <w:noProof/>
          </w:rPr>
        </w:r>
        <w:r w:rsidR="00E57AC2">
          <w:rPr>
            <w:noProof/>
          </w:rPr>
          <w:fldChar w:fldCharType="separate"/>
        </w:r>
        <w:r w:rsidR="00611A20">
          <w:rPr>
            <w:noProof/>
          </w:rPr>
          <w:t>33</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12" w:history="1">
        <w:r w:rsidR="00D612A1" w:rsidRPr="0005626C">
          <w:rPr>
            <w:rStyle w:val="affff6"/>
            <w:noProof/>
            <w:spacing w:val="100"/>
          </w:rPr>
          <w:t>附录E</w:t>
        </w:r>
        <w:r w:rsidR="00D612A1" w:rsidRPr="0005626C">
          <w:rPr>
            <w:rStyle w:val="affff6"/>
            <w:noProof/>
          </w:rPr>
          <w:t xml:space="preserve"> （规范性） 风险调查范围和抽样标准</w:t>
        </w:r>
        <w:r w:rsidR="00D612A1">
          <w:rPr>
            <w:noProof/>
          </w:rPr>
          <w:tab/>
        </w:r>
        <w:r w:rsidR="00E57AC2">
          <w:rPr>
            <w:noProof/>
          </w:rPr>
          <w:fldChar w:fldCharType="begin"/>
        </w:r>
        <w:r w:rsidR="00D612A1">
          <w:rPr>
            <w:noProof/>
          </w:rPr>
          <w:instrText xml:space="preserve"> PAGEREF _Toc173145612 \h </w:instrText>
        </w:r>
        <w:r w:rsidR="00E57AC2">
          <w:rPr>
            <w:noProof/>
          </w:rPr>
        </w:r>
        <w:r w:rsidR="00E57AC2">
          <w:rPr>
            <w:noProof/>
          </w:rPr>
          <w:fldChar w:fldCharType="separate"/>
        </w:r>
        <w:r w:rsidR="00611A20">
          <w:rPr>
            <w:noProof/>
          </w:rPr>
          <w:t>34</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13" w:history="1">
        <w:r w:rsidR="00D612A1" w:rsidRPr="0005626C">
          <w:rPr>
            <w:rStyle w:val="affff6"/>
            <w:noProof/>
            <w:spacing w:val="100"/>
          </w:rPr>
          <w:t>附录F</w:t>
        </w:r>
        <w:r w:rsidR="00D612A1" w:rsidRPr="0005626C">
          <w:rPr>
            <w:rStyle w:val="affff6"/>
            <w:noProof/>
          </w:rPr>
          <w:t xml:space="preserve"> （资料性） 风险调查表样式</w:t>
        </w:r>
        <w:r w:rsidR="00D612A1">
          <w:rPr>
            <w:noProof/>
          </w:rPr>
          <w:tab/>
        </w:r>
        <w:r w:rsidR="00E57AC2">
          <w:rPr>
            <w:noProof/>
          </w:rPr>
          <w:fldChar w:fldCharType="begin"/>
        </w:r>
        <w:r w:rsidR="00D612A1">
          <w:rPr>
            <w:noProof/>
          </w:rPr>
          <w:instrText xml:space="preserve"> PAGEREF _Toc173145613 \h </w:instrText>
        </w:r>
        <w:r w:rsidR="00E57AC2">
          <w:rPr>
            <w:noProof/>
          </w:rPr>
        </w:r>
        <w:r w:rsidR="00E57AC2">
          <w:rPr>
            <w:noProof/>
          </w:rPr>
          <w:fldChar w:fldCharType="separate"/>
        </w:r>
        <w:r w:rsidR="00611A20">
          <w:rPr>
            <w:noProof/>
          </w:rPr>
          <w:t>37</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16" w:history="1">
        <w:r w:rsidR="00D612A1" w:rsidRPr="0005626C">
          <w:rPr>
            <w:rStyle w:val="affff6"/>
            <w:noProof/>
            <w:spacing w:val="100"/>
          </w:rPr>
          <w:t>附录G</w:t>
        </w:r>
        <w:r w:rsidR="00D612A1" w:rsidRPr="0005626C">
          <w:rPr>
            <w:rStyle w:val="affff6"/>
            <w:noProof/>
          </w:rPr>
          <w:t xml:space="preserve"> （规范性） 主要风险因素及其风险程度汇总表</w:t>
        </w:r>
        <w:r w:rsidR="00D612A1">
          <w:rPr>
            <w:noProof/>
          </w:rPr>
          <w:tab/>
        </w:r>
        <w:r w:rsidR="00E57AC2">
          <w:rPr>
            <w:noProof/>
          </w:rPr>
          <w:fldChar w:fldCharType="begin"/>
        </w:r>
        <w:r w:rsidR="00D612A1">
          <w:rPr>
            <w:noProof/>
          </w:rPr>
          <w:instrText xml:space="preserve"> PAGEREF _Toc173145616 \h </w:instrText>
        </w:r>
        <w:r w:rsidR="00E57AC2">
          <w:rPr>
            <w:noProof/>
          </w:rPr>
        </w:r>
        <w:r w:rsidR="00E57AC2">
          <w:rPr>
            <w:noProof/>
          </w:rPr>
          <w:fldChar w:fldCharType="separate"/>
        </w:r>
        <w:r w:rsidR="00611A20">
          <w:rPr>
            <w:noProof/>
          </w:rPr>
          <w:t>39</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20" w:history="1">
        <w:r w:rsidR="00D612A1" w:rsidRPr="0005626C">
          <w:rPr>
            <w:rStyle w:val="affff6"/>
            <w:noProof/>
            <w:spacing w:val="100"/>
          </w:rPr>
          <w:t>附录H</w:t>
        </w:r>
        <w:r w:rsidR="00D612A1" w:rsidRPr="0005626C">
          <w:rPr>
            <w:rStyle w:val="affff6"/>
            <w:noProof/>
          </w:rPr>
          <w:t xml:space="preserve"> （规范性） 风险估计方法</w:t>
        </w:r>
        <w:r w:rsidR="00D612A1">
          <w:rPr>
            <w:noProof/>
          </w:rPr>
          <w:tab/>
        </w:r>
        <w:r w:rsidR="00E57AC2">
          <w:rPr>
            <w:noProof/>
          </w:rPr>
          <w:fldChar w:fldCharType="begin"/>
        </w:r>
        <w:r w:rsidR="00D612A1">
          <w:rPr>
            <w:noProof/>
          </w:rPr>
          <w:instrText xml:space="preserve"> PAGEREF _Toc173145620 \h </w:instrText>
        </w:r>
        <w:r w:rsidR="00E57AC2">
          <w:rPr>
            <w:noProof/>
          </w:rPr>
        </w:r>
        <w:r w:rsidR="00E57AC2">
          <w:rPr>
            <w:noProof/>
          </w:rPr>
          <w:fldChar w:fldCharType="separate"/>
        </w:r>
        <w:r w:rsidR="00611A20">
          <w:rPr>
            <w:noProof/>
          </w:rPr>
          <w:t>40</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24" w:history="1">
        <w:r w:rsidR="00D612A1" w:rsidRPr="0005626C">
          <w:rPr>
            <w:rStyle w:val="affff6"/>
            <w:noProof/>
            <w:spacing w:val="100"/>
          </w:rPr>
          <w:t>附录I</w:t>
        </w:r>
        <w:r w:rsidR="00D612A1" w:rsidRPr="0005626C">
          <w:rPr>
            <w:rStyle w:val="affff6"/>
            <w:noProof/>
          </w:rPr>
          <w:t xml:space="preserve"> （资料性） 风险防范和化解措施汇总表</w:t>
        </w:r>
        <w:r w:rsidR="00D612A1">
          <w:rPr>
            <w:noProof/>
          </w:rPr>
          <w:tab/>
        </w:r>
        <w:r w:rsidR="00E57AC2">
          <w:rPr>
            <w:noProof/>
          </w:rPr>
          <w:fldChar w:fldCharType="begin"/>
        </w:r>
        <w:r w:rsidR="00D612A1">
          <w:rPr>
            <w:noProof/>
          </w:rPr>
          <w:instrText xml:space="preserve"> PAGEREF _Toc173145624 \h </w:instrText>
        </w:r>
        <w:r w:rsidR="00E57AC2">
          <w:rPr>
            <w:noProof/>
          </w:rPr>
        </w:r>
        <w:r w:rsidR="00E57AC2">
          <w:rPr>
            <w:noProof/>
          </w:rPr>
          <w:fldChar w:fldCharType="separate"/>
        </w:r>
        <w:r w:rsidR="00611A20">
          <w:rPr>
            <w:noProof/>
          </w:rPr>
          <w:t>46</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25" w:history="1">
        <w:r w:rsidR="00D612A1" w:rsidRPr="0005626C">
          <w:rPr>
            <w:rStyle w:val="affff6"/>
            <w:noProof/>
            <w:spacing w:val="100"/>
          </w:rPr>
          <w:t>附录J</w:t>
        </w:r>
        <w:r w:rsidR="00D612A1" w:rsidRPr="0005626C">
          <w:rPr>
            <w:rStyle w:val="affff6"/>
            <w:noProof/>
          </w:rPr>
          <w:t xml:space="preserve"> （规范性） 重大决策社会风险评估报告质量要求</w:t>
        </w:r>
        <w:r w:rsidR="00D612A1">
          <w:rPr>
            <w:noProof/>
          </w:rPr>
          <w:tab/>
        </w:r>
        <w:r w:rsidR="00E57AC2">
          <w:rPr>
            <w:noProof/>
          </w:rPr>
          <w:fldChar w:fldCharType="begin"/>
        </w:r>
        <w:r w:rsidR="00D612A1">
          <w:rPr>
            <w:noProof/>
          </w:rPr>
          <w:instrText xml:space="preserve"> PAGEREF _Toc173145625 \h </w:instrText>
        </w:r>
        <w:r w:rsidR="00E57AC2">
          <w:rPr>
            <w:noProof/>
          </w:rPr>
        </w:r>
        <w:r w:rsidR="00E57AC2">
          <w:rPr>
            <w:noProof/>
          </w:rPr>
          <w:fldChar w:fldCharType="separate"/>
        </w:r>
        <w:r w:rsidR="00611A20">
          <w:rPr>
            <w:noProof/>
          </w:rPr>
          <w:t>47</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26" w:history="1">
        <w:r w:rsidR="00D612A1" w:rsidRPr="0005626C">
          <w:rPr>
            <w:rStyle w:val="affff6"/>
            <w:noProof/>
            <w:spacing w:val="100"/>
          </w:rPr>
          <w:t>附录K</w:t>
        </w:r>
        <w:r w:rsidR="00D612A1" w:rsidRPr="0005626C">
          <w:rPr>
            <w:rStyle w:val="affff6"/>
            <w:noProof/>
          </w:rPr>
          <w:t xml:space="preserve"> （规范性） 评估报告案卷编制要求</w:t>
        </w:r>
        <w:r w:rsidR="00D612A1">
          <w:rPr>
            <w:noProof/>
          </w:rPr>
          <w:tab/>
        </w:r>
        <w:r w:rsidR="00E57AC2">
          <w:rPr>
            <w:noProof/>
          </w:rPr>
          <w:fldChar w:fldCharType="begin"/>
        </w:r>
        <w:r w:rsidR="00D612A1">
          <w:rPr>
            <w:noProof/>
          </w:rPr>
          <w:instrText xml:space="preserve"> PAGEREF _Toc173145626 \h </w:instrText>
        </w:r>
        <w:r w:rsidR="00E57AC2">
          <w:rPr>
            <w:noProof/>
          </w:rPr>
        </w:r>
        <w:r w:rsidR="00E57AC2">
          <w:rPr>
            <w:noProof/>
          </w:rPr>
          <w:fldChar w:fldCharType="separate"/>
        </w:r>
        <w:r w:rsidR="00611A20">
          <w:rPr>
            <w:noProof/>
          </w:rPr>
          <w:t>49</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32" w:history="1">
        <w:r w:rsidR="00D612A1" w:rsidRPr="0005626C">
          <w:rPr>
            <w:rStyle w:val="affff6"/>
            <w:noProof/>
            <w:spacing w:val="100"/>
          </w:rPr>
          <w:t>附录L</w:t>
        </w:r>
        <w:r w:rsidR="00D612A1" w:rsidRPr="0005626C">
          <w:rPr>
            <w:rStyle w:val="affff6"/>
            <w:noProof/>
          </w:rPr>
          <w:t xml:space="preserve"> （规范性） 社会稳定风险评估报告评价表</w:t>
        </w:r>
        <w:r w:rsidR="00D612A1">
          <w:rPr>
            <w:noProof/>
          </w:rPr>
          <w:tab/>
        </w:r>
        <w:r w:rsidR="00E57AC2">
          <w:rPr>
            <w:noProof/>
          </w:rPr>
          <w:fldChar w:fldCharType="begin"/>
        </w:r>
        <w:r w:rsidR="00D612A1">
          <w:rPr>
            <w:noProof/>
          </w:rPr>
          <w:instrText xml:space="preserve"> PAGEREF _Toc173145632 \h </w:instrText>
        </w:r>
        <w:r w:rsidR="00E57AC2">
          <w:rPr>
            <w:noProof/>
          </w:rPr>
        </w:r>
        <w:r w:rsidR="00E57AC2">
          <w:rPr>
            <w:noProof/>
          </w:rPr>
          <w:fldChar w:fldCharType="separate"/>
        </w:r>
        <w:r w:rsidR="00611A20">
          <w:rPr>
            <w:noProof/>
          </w:rPr>
          <w:t>52</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33" w:history="1">
        <w:r w:rsidR="00D612A1" w:rsidRPr="0005626C">
          <w:rPr>
            <w:rStyle w:val="affff6"/>
            <w:noProof/>
            <w:spacing w:val="100"/>
          </w:rPr>
          <w:t>附录M</w:t>
        </w:r>
        <w:r w:rsidR="00D612A1" w:rsidRPr="0005626C">
          <w:rPr>
            <w:rStyle w:val="affff6"/>
            <w:noProof/>
          </w:rPr>
          <w:t xml:space="preserve"> （规范性） 社会稳定风险评估咨询服务费用构成要素、收费计算公式及调整系数</w:t>
        </w:r>
        <w:r w:rsidR="00D612A1">
          <w:rPr>
            <w:noProof/>
          </w:rPr>
          <w:tab/>
        </w:r>
        <w:r w:rsidR="00E57AC2">
          <w:rPr>
            <w:noProof/>
          </w:rPr>
          <w:fldChar w:fldCharType="begin"/>
        </w:r>
        <w:r w:rsidR="00D612A1">
          <w:rPr>
            <w:noProof/>
          </w:rPr>
          <w:instrText xml:space="preserve"> PAGEREF _Toc173145633 \h </w:instrText>
        </w:r>
        <w:r w:rsidR="00E57AC2">
          <w:rPr>
            <w:noProof/>
          </w:rPr>
        </w:r>
        <w:r w:rsidR="00E57AC2">
          <w:rPr>
            <w:noProof/>
          </w:rPr>
          <w:fldChar w:fldCharType="separate"/>
        </w:r>
        <w:r w:rsidR="00611A20">
          <w:rPr>
            <w:noProof/>
          </w:rPr>
          <w:t>56</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37" w:history="1">
        <w:r w:rsidR="00D612A1" w:rsidRPr="0005626C">
          <w:rPr>
            <w:rStyle w:val="affff6"/>
            <w:noProof/>
            <w:spacing w:val="100"/>
          </w:rPr>
          <w:t>附录N</w:t>
        </w:r>
        <w:r w:rsidR="00D612A1" w:rsidRPr="0005626C">
          <w:rPr>
            <w:rStyle w:val="affff6"/>
            <w:noProof/>
          </w:rPr>
          <w:t xml:space="preserve"> （规范性） 评标办法和标准</w:t>
        </w:r>
        <w:r w:rsidR="00D612A1">
          <w:rPr>
            <w:noProof/>
          </w:rPr>
          <w:tab/>
        </w:r>
        <w:r w:rsidR="00E57AC2">
          <w:rPr>
            <w:noProof/>
          </w:rPr>
          <w:fldChar w:fldCharType="begin"/>
        </w:r>
        <w:r w:rsidR="00D612A1">
          <w:rPr>
            <w:noProof/>
          </w:rPr>
          <w:instrText xml:space="preserve"> PAGEREF _Toc173145637 \h </w:instrText>
        </w:r>
        <w:r w:rsidR="00E57AC2">
          <w:rPr>
            <w:noProof/>
          </w:rPr>
        </w:r>
        <w:r w:rsidR="00E57AC2">
          <w:rPr>
            <w:noProof/>
          </w:rPr>
          <w:fldChar w:fldCharType="separate"/>
        </w:r>
        <w:r w:rsidR="00611A20">
          <w:rPr>
            <w:noProof/>
          </w:rPr>
          <w:t>59</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38" w:history="1">
        <w:r w:rsidR="00D612A1" w:rsidRPr="0005626C">
          <w:rPr>
            <w:rStyle w:val="affff6"/>
            <w:noProof/>
            <w:spacing w:val="100"/>
          </w:rPr>
          <w:t>附录O</w:t>
        </w:r>
        <w:r w:rsidR="00D612A1" w:rsidRPr="0005626C">
          <w:rPr>
            <w:rStyle w:val="affff6"/>
            <w:noProof/>
          </w:rPr>
          <w:t xml:space="preserve"> （资料性） 重大决策社会风险评估第三方服务合同内容构成要素</w:t>
        </w:r>
        <w:r w:rsidR="00D612A1">
          <w:rPr>
            <w:noProof/>
          </w:rPr>
          <w:tab/>
        </w:r>
        <w:r w:rsidR="00E57AC2">
          <w:rPr>
            <w:noProof/>
          </w:rPr>
          <w:fldChar w:fldCharType="begin"/>
        </w:r>
        <w:r w:rsidR="00D612A1">
          <w:rPr>
            <w:noProof/>
          </w:rPr>
          <w:instrText xml:space="preserve"> PAGEREF _Toc173145638 \h </w:instrText>
        </w:r>
        <w:r w:rsidR="00E57AC2">
          <w:rPr>
            <w:noProof/>
          </w:rPr>
        </w:r>
        <w:r w:rsidR="00E57AC2">
          <w:rPr>
            <w:noProof/>
          </w:rPr>
          <w:fldChar w:fldCharType="separate"/>
        </w:r>
        <w:r w:rsidR="00611A20">
          <w:rPr>
            <w:noProof/>
          </w:rPr>
          <w:t>61</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41" w:history="1">
        <w:r w:rsidR="00D612A1" w:rsidRPr="0005626C">
          <w:rPr>
            <w:rStyle w:val="affff6"/>
            <w:noProof/>
            <w:spacing w:val="100"/>
          </w:rPr>
          <w:t>附录P</w:t>
        </w:r>
        <w:r w:rsidR="00D612A1" w:rsidRPr="0005626C">
          <w:rPr>
            <w:rStyle w:val="affff6"/>
            <w:noProof/>
          </w:rPr>
          <w:t xml:space="preserve"> （规范性） 第三方机构承诺书</w:t>
        </w:r>
        <w:r w:rsidR="00D612A1">
          <w:rPr>
            <w:noProof/>
          </w:rPr>
          <w:tab/>
        </w:r>
        <w:r w:rsidR="00E57AC2">
          <w:rPr>
            <w:noProof/>
          </w:rPr>
          <w:fldChar w:fldCharType="begin"/>
        </w:r>
        <w:r w:rsidR="00D612A1">
          <w:rPr>
            <w:noProof/>
          </w:rPr>
          <w:instrText xml:space="preserve"> PAGEREF _Toc173145641 \h </w:instrText>
        </w:r>
        <w:r w:rsidR="00E57AC2">
          <w:rPr>
            <w:noProof/>
          </w:rPr>
        </w:r>
        <w:r w:rsidR="00E57AC2">
          <w:rPr>
            <w:noProof/>
          </w:rPr>
          <w:fldChar w:fldCharType="separate"/>
        </w:r>
        <w:r w:rsidR="00611A20">
          <w:rPr>
            <w:noProof/>
          </w:rPr>
          <w:t>67</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42" w:history="1">
        <w:r w:rsidR="00D612A1" w:rsidRPr="0005626C">
          <w:rPr>
            <w:rStyle w:val="affff6"/>
            <w:noProof/>
            <w:spacing w:val="100"/>
          </w:rPr>
          <w:t>附录Q</w:t>
        </w:r>
        <w:r w:rsidR="00D612A1" w:rsidRPr="0005626C">
          <w:rPr>
            <w:rStyle w:val="affff6"/>
            <w:noProof/>
          </w:rPr>
          <w:t xml:space="preserve"> （规范性） 南通市重大决策社会稳定风险评估专家申请表</w:t>
        </w:r>
        <w:r w:rsidR="00D612A1">
          <w:rPr>
            <w:noProof/>
          </w:rPr>
          <w:tab/>
        </w:r>
        <w:r w:rsidR="00E57AC2">
          <w:rPr>
            <w:noProof/>
          </w:rPr>
          <w:fldChar w:fldCharType="begin"/>
        </w:r>
        <w:r w:rsidR="00D612A1">
          <w:rPr>
            <w:noProof/>
          </w:rPr>
          <w:instrText xml:space="preserve"> PAGEREF _Toc173145642 \h </w:instrText>
        </w:r>
        <w:r w:rsidR="00E57AC2">
          <w:rPr>
            <w:noProof/>
          </w:rPr>
        </w:r>
        <w:r w:rsidR="00E57AC2">
          <w:rPr>
            <w:noProof/>
          </w:rPr>
          <w:fldChar w:fldCharType="separate"/>
        </w:r>
        <w:r w:rsidR="00611A20">
          <w:rPr>
            <w:noProof/>
          </w:rPr>
          <w:t>68</w:t>
        </w:r>
        <w:r w:rsidR="00E57AC2">
          <w:rPr>
            <w:noProof/>
          </w:rPr>
          <w:fldChar w:fldCharType="end"/>
        </w:r>
      </w:hyperlink>
    </w:p>
    <w:p w:rsidR="00D612A1" w:rsidRDefault="00350D46">
      <w:pPr>
        <w:pStyle w:val="10"/>
        <w:tabs>
          <w:tab w:val="right" w:leader="dot" w:pos="9344"/>
        </w:tabs>
        <w:rPr>
          <w:rFonts w:asciiTheme="minorHAnsi" w:eastAsiaTheme="minorEastAsia" w:hAnsiTheme="minorHAnsi" w:cstheme="minorBidi"/>
          <w:noProof/>
          <w:szCs w:val="22"/>
        </w:rPr>
      </w:pPr>
      <w:hyperlink w:anchor="_Toc173145643" w:history="1">
        <w:r w:rsidR="00D612A1" w:rsidRPr="0005626C">
          <w:rPr>
            <w:rStyle w:val="affff6"/>
            <w:noProof/>
            <w:spacing w:val="105"/>
          </w:rPr>
          <w:t>参考文</w:t>
        </w:r>
        <w:r w:rsidR="00D612A1" w:rsidRPr="0005626C">
          <w:rPr>
            <w:rStyle w:val="affff6"/>
            <w:noProof/>
          </w:rPr>
          <w:t>献</w:t>
        </w:r>
        <w:r w:rsidR="00D612A1">
          <w:rPr>
            <w:noProof/>
          </w:rPr>
          <w:tab/>
        </w:r>
        <w:r w:rsidR="00E57AC2">
          <w:rPr>
            <w:noProof/>
          </w:rPr>
          <w:fldChar w:fldCharType="begin"/>
        </w:r>
        <w:r w:rsidR="00D612A1">
          <w:rPr>
            <w:noProof/>
          </w:rPr>
          <w:instrText xml:space="preserve"> PAGEREF _Toc173145643 \h </w:instrText>
        </w:r>
        <w:r w:rsidR="00E57AC2">
          <w:rPr>
            <w:noProof/>
          </w:rPr>
        </w:r>
        <w:r w:rsidR="00E57AC2">
          <w:rPr>
            <w:noProof/>
          </w:rPr>
          <w:fldChar w:fldCharType="separate"/>
        </w:r>
        <w:r w:rsidR="00611A20">
          <w:rPr>
            <w:noProof/>
          </w:rPr>
          <w:t>69</w:t>
        </w:r>
        <w:r w:rsidR="00E57AC2">
          <w:rPr>
            <w:noProof/>
          </w:rPr>
          <w:fldChar w:fldCharType="end"/>
        </w:r>
      </w:hyperlink>
    </w:p>
    <w:p w:rsidR="00660F78" w:rsidRDefault="00E57AC2">
      <w:pPr>
        <w:pStyle w:val="affffff4"/>
        <w:spacing w:after="468"/>
        <w:sectPr w:rsidR="00660F7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r>
        <w:fldChar w:fldCharType="end"/>
      </w:r>
    </w:p>
    <w:p w:rsidR="00660F78" w:rsidRDefault="00F76253">
      <w:pPr>
        <w:pStyle w:val="a6"/>
        <w:spacing w:before="900" w:after="468"/>
      </w:pPr>
      <w:bookmarkStart w:id="22" w:name="_Toc173145535"/>
      <w:bookmarkStart w:id="23" w:name="BookMark2"/>
      <w:bookmarkEnd w:id="21"/>
      <w:r>
        <w:rPr>
          <w:spacing w:val="320"/>
        </w:rPr>
        <w:lastRenderedPageBreak/>
        <w:t>前</w:t>
      </w:r>
      <w:r>
        <w:t>言</w:t>
      </w:r>
      <w:bookmarkEnd w:id="22"/>
    </w:p>
    <w:p w:rsidR="00660F78" w:rsidRDefault="00F76253">
      <w:pPr>
        <w:pStyle w:val="afffff"/>
        <w:ind w:firstLine="420"/>
      </w:pPr>
      <w:r>
        <w:rPr>
          <w:rFonts w:hint="eastAsia"/>
        </w:rPr>
        <w:t>本文件按照GB/T 1.1—2020《标准化工作导则  第1部分：标准化文件的结构和起草规则》的规定起草。</w:t>
      </w:r>
    </w:p>
    <w:p w:rsidR="00660F78" w:rsidRDefault="00F76253">
      <w:pPr>
        <w:pStyle w:val="afffff"/>
        <w:ind w:firstLine="420"/>
      </w:pPr>
      <w:r>
        <w:rPr>
          <w:rFonts w:hint="eastAsia"/>
        </w:rPr>
        <w:t>请注意本文件的某些内容可能涉及专利。本文件的发布机构不承担识别专利的责任。</w:t>
      </w:r>
    </w:p>
    <w:p w:rsidR="00660F78" w:rsidRDefault="00F76253">
      <w:pPr>
        <w:pStyle w:val="afffff"/>
        <w:ind w:firstLine="420"/>
      </w:pPr>
      <w:r>
        <w:rPr>
          <w:rFonts w:hint="eastAsia"/>
        </w:rPr>
        <w:t>本文件由中共南通市委政法委员会提出并归口。</w:t>
      </w:r>
    </w:p>
    <w:p w:rsidR="00660F78" w:rsidRDefault="00F76253">
      <w:pPr>
        <w:pStyle w:val="afffff"/>
        <w:ind w:firstLine="420"/>
      </w:pPr>
      <w:r>
        <w:rPr>
          <w:rFonts w:hint="eastAsia"/>
        </w:rPr>
        <w:t>本文件起草单位：中共南通市委政法委员会、河海大学。</w:t>
      </w:r>
    </w:p>
    <w:p w:rsidR="00660F78" w:rsidRDefault="00F76253">
      <w:pPr>
        <w:pStyle w:val="afffff"/>
        <w:ind w:firstLine="420"/>
      </w:pPr>
      <w:r>
        <w:rPr>
          <w:rFonts w:hint="eastAsia"/>
        </w:rPr>
        <w:t>本文件主要起草人：沈雷、张晓晨、殷蓓、万劲松、刘岩、张建华、石宇尘。</w:t>
      </w:r>
    </w:p>
    <w:p w:rsidR="00660F78" w:rsidRDefault="00660F78">
      <w:pPr>
        <w:pStyle w:val="afffff"/>
        <w:ind w:firstLine="420"/>
        <w:sectPr w:rsidR="00660F78">
          <w:pgSz w:w="11906" w:h="16838"/>
          <w:pgMar w:top="1928" w:right="1134" w:bottom="1134" w:left="1134" w:header="1418" w:footer="1134" w:gutter="284"/>
          <w:pgNumType w:fmt="upperRoman"/>
          <w:cols w:space="425"/>
          <w:formProt w:val="0"/>
          <w:docGrid w:type="lines" w:linePitch="312"/>
        </w:sectPr>
      </w:pPr>
    </w:p>
    <w:p w:rsidR="00660F78" w:rsidRDefault="00F76253">
      <w:pPr>
        <w:pStyle w:val="a6"/>
        <w:spacing w:after="468"/>
      </w:pPr>
      <w:bookmarkStart w:id="24" w:name="_Toc173145536"/>
      <w:bookmarkStart w:id="25" w:name="BookMark3"/>
      <w:bookmarkEnd w:id="23"/>
      <w:r>
        <w:rPr>
          <w:spacing w:val="320"/>
        </w:rPr>
        <w:lastRenderedPageBreak/>
        <w:t>引</w:t>
      </w:r>
      <w:r>
        <w:t>言</w:t>
      </w:r>
      <w:bookmarkEnd w:id="24"/>
    </w:p>
    <w:p w:rsidR="00660F78" w:rsidRDefault="00F76253">
      <w:pPr>
        <w:pStyle w:val="afffff"/>
        <w:ind w:firstLine="420"/>
      </w:pPr>
      <w:r>
        <w:rPr>
          <w:rFonts w:hint="eastAsia"/>
          <w:color w:val="000000"/>
        </w:rPr>
        <w:t>为进一步规范全市重大决策社会稳定风险评估工作，促进重大决策科学化、民主化和法治化，维护改革发展稳定大局，保障公民、法人和其他组织的合法权益，从源头上防范化解矛盾风险，保障重大决策顺利实施。根据中央和省、市关于加强新形势下重大决策社会稳定风险评估机制建设的相关规定，制定本文件。</w:t>
      </w:r>
    </w:p>
    <w:p w:rsidR="00660F78" w:rsidRDefault="00660F78">
      <w:pPr>
        <w:pStyle w:val="afffff"/>
        <w:ind w:firstLine="420"/>
        <w:sectPr w:rsidR="00660F78">
          <w:pgSz w:w="11906" w:h="16838"/>
          <w:pgMar w:top="1928" w:right="1134" w:bottom="1134" w:left="1134" w:header="1418" w:footer="1134" w:gutter="284"/>
          <w:pgNumType w:fmt="upperRoman"/>
          <w:cols w:space="425"/>
          <w:formProt w:val="0"/>
          <w:docGrid w:type="lines" w:linePitch="312"/>
        </w:sectPr>
      </w:pPr>
    </w:p>
    <w:p w:rsidR="00660F78" w:rsidRDefault="00660F78">
      <w:pPr>
        <w:spacing w:line="20" w:lineRule="exact"/>
        <w:jc w:val="center"/>
        <w:rPr>
          <w:rFonts w:ascii="黑体" w:eastAsia="黑体" w:hAnsi="黑体"/>
          <w:sz w:val="32"/>
          <w:szCs w:val="32"/>
        </w:rPr>
      </w:pPr>
      <w:bookmarkStart w:id="26" w:name="BookMark4"/>
      <w:bookmarkEnd w:id="25"/>
    </w:p>
    <w:p w:rsidR="00660F78" w:rsidRDefault="00660F78">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1211B2ED3174415C897FB7997677E3FE"/>
        </w:placeholder>
      </w:sdtPr>
      <w:sdtEndPr/>
      <w:sdtContent>
        <w:bookmarkStart w:id="28" w:name="_GoBack" w:displacedByCustomXml="prev"/>
        <w:p w:rsidR="00660F78" w:rsidRDefault="00665F0B" w:rsidP="00F25EEC">
          <w:pPr>
            <w:pStyle w:val="afffffffff2"/>
            <w:spacing w:beforeLines="1" w:before="3" w:afterLines="220" w:after="686"/>
          </w:pPr>
          <w:r>
            <w:rPr>
              <w:rFonts w:hint="eastAsia"/>
            </w:rPr>
            <w:t>重大决策社会稳定风险评估规范</w:t>
          </w:r>
        </w:p>
        <w:bookmarkEnd w:id="28" w:displacedByCustomXml="next"/>
      </w:sdtContent>
    </w:sdt>
    <w:p w:rsidR="00660F78" w:rsidRDefault="00F76253">
      <w:pPr>
        <w:pStyle w:val="affc"/>
        <w:spacing w:before="312" w:after="312"/>
      </w:pPr>
      <w:bookmarkStart w:id="29" w:name="_Toc24884218"/>
      <w:bookmarkStart w:id="30" w:name="_Toc26648465"/>
      <w:bookmarkStart w:id="31" w:name="_Toc26718930"/>
      <w:bookmarkStart w:id="32" w:name="_Toc26986530"/>
      <w:bookmarkStart w:id="33" w:name="_Toc17233325"/>
      <w:bookmarkStart w:id="34" w:name="_Toc17233333"/>
      <w:bookmarkStart w:id="35" w:name="_Toc24884211"/>
      <w:bookmarkStart w:id="36" w:name="_Toc26986771"/>
      <w:bookmarkStart w:id="37" w:name="_Toc97191423"/>
      <w:bookmarkStart w:id="38" w:name="_Toc173145537"/>
      <w:bookmarkEnd w:id="27"/>
      <w:r>
        <w:rPr>
          <w:rFonts w:hint="eastAsia"/>
        </w:rPr>
        <w:t>范围</w:t>
      </w:r>
      <w:bookmarkEnd w:id="29"/>
      <w:bookmarkEnd w:id="30"/>
      <w:bookmarkEnd w:id="31"/>
      <w:bookmarkEnd w:id="32"/>
      <w:bookmarkEnd w:id="33"/>
      <w:bookmarkEnd w:id="34"/>
      <w:bookmarkEnd w:id="35"/>
      <w:bookmarkEnd w:id="36"/>
      <w:bookmarkEnd w:id="37"/>
      <w:bookmarkEnd w:id="38"/>
    </w:p>
    <w:p w:rsidR="00660F78" w:rsidRDefault="00F76253">
      <w:pPr>
        <w:pStyle w:val="afffff"/>
        <w:ind w:firstLine="420"/>
      </w:pPr>
      <w:bookmarkStart w:id="39" w:name="_Toc17233326"/>
      <w:bookmarkStart w:id="40" w:name="_Toc17233334"/>
      <w:bookmarkStart w:id="41" w:name="_Toc24884212"/>
      <w:bookmarkStart w:id="42" w:name="_Toc24884219"/>
      <w:bookmarkStart w:id="43" w:name="_Toc26648466"/>
      <w:r>
        <w:rPr>
          <w:rFonts w:hint="eastAsia"/>
        </w:rPr>
        <w:t>本文件确立了重大决策社会稳定风险评估的总体原则，规定了评估责任主体、评估方式、评估范围、评估内容、评估程序、评估结果运用、决策实施跟踪、评估委托、第三方机构管理、评审专家库管理、行业自治组织管理等内容。</w:t>
      </w:r>
    </w:p>
    <w:p w:rsidR="00660F78" w:rsidRDefault="00F76253">
      <w:pPr>
        <w:pStyle w:val="afffff"/>
        <w:ind w:firstLine="420"/>
      </w:pPr>
      <w:r>
        <w:rPr>
          <w:rFonts w:hint="eastAsia"/>
        </w:rPr>
        <w:t>本文件适用于重大决策社会稳定风险评估工作（以下简称稳评工作）。</w:t>
      </w:r>
    </w:p>
    <w:p w:rsidR="00660F78" w:rsidRDefault="00F76253">
      <w:pPr>
        <w:pStyle w:val="affc"/>
        <w:spacing w:before="312" w:after="312"/>
      </w:pPr>
      <w:bookmarkStart w:id="44" w:name="_Toc26718931"/>
      <w:bookmarkStart w:id="45" w:name="_Toc97191424"/>
      <w:bookmarkStart w:id="46" w:name="_Toc26986531"/>
      <w:bookmarkStart w:id="47" w:name="_Toc26986772"/>
      <w:bookmarkStart w:id="48" w:name="_Toc173145538"/>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2AF488F7B1F44AA4881FD7A9C211A4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60F78" w:rsidRDefault="00F76253">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60F78" w:rsidRDefault="00F76253">
      <w:pPr>
        <w:pStyle w:val="afffff"/>
        <w:ind w:firstLine="420"/>
      </w:pPr>
      <w:r>
        <w:rPr>
          <w:rFonts w:hint="eastAsia"/>
        </w:rPr>
        <w:t>DB 32/T 4013-2021第三方社会稳定风险评估规范</w:t>
      </w:r>
    </w:p>
    <w:p w:rsidR="00660F78" w:rsidRDefault="00F76253">
      <w:pPr>
        <w:pStyle w:val="affc"/>
        <w:spacing w:before="312" w:after="312"/>
      </w:pPr>
      <w:bookmarkStart w:id="49" w:name="_Toc97191425"/>
      <w:bookmarkStart w:id="50" w:name="_Toc173145539"/>
      <w:r>
        <w:rPr>
          <w:rFonts w:hint="eastAsia"/>
          <w:szCs w:val="21"/>
        </w:rPr>
        <w:t>术语和定义</w:t>
      </w:r>
      <w:bookmarkEnd w:id="49"/>
      <w:bookmarkEnd w:id="50"/>
    </w:p>
    <w:bookmarkStart w:id="51" w:name="_Toc26986532" w:displacedByCustomXml="next"/>
    <w:bookmarkEnd w:id="51" w:displacedByCustomXml="next"/>
    <w:sdt>
      <w:sdtPr>
        <w:id w:val="-1909835108"/>
        <w:placeholder>
          <w:docPart w:val="D9607CE36A8C4D92B63863AEC91A6D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660F78" w:rsidRDefault="00F76253">
          <w:pPr>
            <w:pStyle w:val="afffff"/>
            <w:ind w:firstLine="420"/>
          </w:pPr>
          <w:r>
            <w:t>下列术语和定义适用于本文件。</w:t>
          </w:r>
        </w:p>
      </w:sdtContent>
    </w:sdt>
    <w:p w:rsidR="00660F78" w:rsidRDefault="00F76253">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 xml:space="preserve">重大决策 </w:t>
      </w:r>
      <w:r>
        <w:rPr>
          <w:rFonts w:ascii="黑体" w:eastAsia="黑体" w:hAnsi="黑体"/>
        </w:rPr>
        <w:t>major decision-making</w:t>
      </w:r>
    </w:p>
    <w:p w:rsidR="00660F78" w:rsidRDefault="00F76253">
      <w:pPr>
        <w:pStyle w:val="afffff"/>
        <w:ind w:firstLine="420"/>
      </w:pPr>
      <w:bookmarkStart w:id="52" w:name="_Hlk143352141"/>
      <w:r>
        <w:rPr>
          <w:rFonts w:hint="eastAsia"/>
          <w:color w:val="000000"/>
        </w:rPr>
        <w:t>直接关系人民群众的切身利益，且对社会稳定、公共安全等方面可能造成较大影响的决策事项</w:t>
      </w:r>
      <w:bookmarkEnd w:id="52"/>
      <w:r>
        <w:rPr>
          <w:rFonts w:hint="eastAsia"/>
          <w:color w:val="000000"/>
        </w:rPr>
        <w:t>。</w:t>
      </w:r>
    </w:p>
    <w:p w:rsidR="00660F78" w:rsidRDefault="00F76253">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color w:val="000000"/>
        </w:rPr>
        <w:t>社会稳定风险 social stability risk</w:t>
      </w:r>
    </w:p>
    <w:p w:rsidR="00660F78" w:rsidRDefault="00F76253">
      <w:pPr>
        <w:pStyle w:val="afffff"/>
        <w:ind w:firstLine="420"/>
      </w:pPr>
      <w:r>
        <w:rPr>
          <w:rFonts w:hint="eastAsia"/>
          <w:color w:val="000000"/>
        </w:rPr>
        <w:t>因重大决策制定出台、审批核准或组织实施而引发社会矛盾、群体性事件、重大舆情事件等不稳定因素，进而危及社会安全稳定和扰乱社会秩序的风险。</w:t>
      </w:r>
    </w:p>
    <w:p w:rsidR="00660F78" w:rsidRDefault="00F76253">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color w:val="000000"/>
        </w:rPr>
        <w:t>社会稳定风险评估 social stability risk assessment</w:t>
      </w:r>
    </w:p>
    <w:p w:rsidR="00660F78" w:rsidRDefault="00F76253">
      <w:pPr>
        <w:pStyle w:val="afffff"/>
        <w:ind w:firstLine="420"/>
      </w:pPr>
      <w:r>
        <w:rPr>
          <w:rFonts w:hint="eastAsia"/>
          <w:color w:val="000000"/>
        </w:rPr>
        <w:t>重大决策在制定出台、审批核准或组织实施前，对可能影响社会稳定和公共安全的风险因素开展系统调查，充分听取利益相关者的意见和建议，科学预测、分析和评判各类社会风险因素发生的概率、影响程度和风险等级，制定风险防范化解措施，提出评估结论和建议。</w:t>
      </w:r>
    </w:p>
    <w:p w:rsidR="00660F78" w:rsidRDefault="00660F78">
      <w:pPr>
        <w:pStyle w:val="affffffffffe"/>
        <w:ind w:left="420" w:hangingChars="200" w:hanging="420"/>
        <w:rPr>
          <w:rFonts w:ascii="黑体" w:eastAsia="黑体" w:hAnsi="黑体"/>
        </w:rPr>
      </w:pPr>
    </w:p>
    <w:p w:rsidR="00660F78" w:rsidRDefault="00F76253">
      <w:pPr>
        <w:pStyle w:val="affffffffffe"/>
        <w:numPr>
          <w:ilvl w:val="0"/>
          <w:numId w:val="0"/>
        </w:numPr>
        <w:ind w:left="420"/>
        <w:rPr>
          <w:rFonts w:ascii="黑体" w:eastAsia="黑体" w:hAnsi="黑体"/>
          <w:color w:val="000000"/>
        </w:rPr>
      </w:pPr>
      <w:r>
        <w:rPr>
          <w:rFonts w:ascii="黑体" w:eastAsia="黑体" w:hAnsi="黑体" w:hint="eastAsia"/>
          <w:color w:val="000000"/>
        </w:rPr>
        <w:t xml:space="preserve">评估责任主体  </w:t>
      </w:r>
      <w:r>
        <w:rPr>
          <w:rFonts w:ascii="黑体" w:eastAsia="黑体" w:hAnsi="黑体"/>
        </w:rPr>
        <w:t>assess</w:t>
      </w:r>
      <w:r>
        <w:rPr>
          <w:rFonts w:ascii="黑体" w:eastAsia="黑体" w:hAnsi="黑体" w:hint="eastAsia"/>
        </w:rPr>
        <w:t xml:space="preserve">ment </w:t>
      </w:r>
      <w:r w:rsidRPr="00F76253">
        <w:rPr>
          <w:rFonts w:ascii="黑体" w:eastAsia="黑体" w:hAnsi="黑体"/>
        </w:rPr>
        <w:t>responsible</w:t>
      </w:r>
      <w:r w:rsidR="00665F0B">
        <w:rPr>
          <w:rFonts w:ascii="黑体" w:eastAsia="黑体" w:hAnsi="黑体"/>
        </w:rPr>
        <w:t xml:space="preserve"> </w:t>
      </w:r>
      <w:r>
        <w:rPr>
          <w:rFonts w:ascii="黑体" w:eastAsia="黑体" w:hAnsi="黑体" w:hint="eastAsia"/>
        </w:rPr>
        <w:t>subject</w:t>
      </w:r>
    </w:p>
    <w:p w:rsidR="00660F78" w:rsidRDefault="00F76253">
      <w:pPr>
        <w:pStyle w:val="afffff"/>
        <w:ind w:firstLine="420"/>
      </w:pPr>
      <w:r>
        <w:rPr>
          <w:rFonts w:hint="eastAsia"/>
          <w:color w:val="000000"/>
        </w:rPr>
        <w:t>负责组织重大决策社会稳定风险评估工作</w:t>
      </w:r>
      <w:r>
        <w:rPr>
          <w:rFonts w:cs="Calibri" w:hint="eastAsia"/>
          <w:color w:val="000000"/>
        </w:rPr>
        <w:t>,</w:t>
      </w:r>
      <w:r>
        <w:rPr>
          <w:rFonts w:hint="eastAsia"/>
          <w:color w:val="000000"/>
        </w:rPr>
        <w:t>并对评估过程和评估结果负责的单位。</w:t>
      </w:r>
    </w:p>
    <w:p w:rsidR="00660F78" w:rsidRDefault="00660F78">
      <w:pPr>
        <w:pStyle w:val="affffffffffe"/>
        <w:ind w:left="420" w:hangingChars="200" w:hanging="420"/>
        <w:rPr>
          <w:rFonts w:ascii="黑体" w:eastAsia="黑体" w:hAnsi="黑体"/>
        </w:rPr>
      </w:pPr>
    </w:p>
    <w:p w:rsidR="00660F78" w:rsidRDefault="00F76253">
      <w:pPr>
        <w:pStyle w:val="affffffffffe"/>
        <w:numPr>
          <w:ilvl w:val="0"/>
          <w:numId w:val="0"/>
        </w:numPr>
        <w:ind w:left="420"/>
        <w:rPr>
          <w:rFonts w:ascii="黑体" w:eastAsia="黑体" w:hAnsi="黑体"/>
          <w:color w:val="000000"/>
        </w:rPr>
      </w:pPr>
      <w:r>
        <w:rPr>
          <w:rFonts w:ascii="黑体" w:eastAsia="黑体" w:hAnsi="黑体" w:hint="eastAsia"/>
          <w:color w:val="000000"/>
        </w:rPr>
        <w:t>第三方机构  t</w:t>
      </w:r>
      <w:r>
        <w:rPr>
          <w:rFonts w:ascii="黑体" w:eastAsia="黑体" w:hAnsi="黑体"/>
          <w:color w:val="000000"/>
        </w:rPr>
        <w:t>hird-party agencies</w:t>
      </w:r>
    </w:p>
    <w:p w:rsidR="00660F78" w:rsidRDefault="00F76253">
      <w:pPr>
        <w:pStyle w:val="afffff"/>
        <w:ind w:firstLine="420"/>
      </w:pPr>
      <w:r>
        <w:rPr>
          <w:rFonts w:hint="eastAsia"/>
          <w:color w:val="000000"/>
        </w:rPr>
        <w:t>具有独立法人资格，经依法登记注册和党委政法委备案，经营或研究范围包含社会稳定风险评估的企事业单位、法律服务机构或社会组织。第三方机构受评估责任主体委托，开展稳评工作。</w:t>
      </w:r>
    </w:p>
    <w:p w:rsidR="00660F78" w:rsidRDefault="00F76253">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color w:val="000000"/>
        </w:rPr>
        <w:t xml:space="preserve">评审专家  </w:t>
      </w:r>
      <w:r>
        <w:rPr>
          <w:rFonts w:ascii="黑体" w:eastAsia="黑体" w:hAnsi="黑体"/>
          <w:color w:val="000000"/>
        </w:rPr>
        <w:t>review experts</w:t>
      </w:r>
    </w:p>
    <w:p w:rsidR="00660F78" w:rsidRDefault="00F76253">
      <w:pPr>
        <w:pStyle w:val="afffff"/>
        <w:ind w:firstLine="420"/>
      </w:pPr>
      <w:r>
        <w:rPr>
          <w:rFonts w:hint="eastAsia"/>
          <w:color w:val="000000"/>
        </w:rPr>
        <w:lastRenderedPageBreak/>
        <w:t>经党委政法委选聘，以独立身份参加社会稳定风险评估报告（以下简称“评估报告”）评审</w:t>
      </w:r>
      <w:r>
        <w:rPr>
          <w:color w:val="000000"/>
        </w:rPr>
        <w:t>,</w:t>
      </w:r>
      <w:r>
        <w:rPr>
          <w:rFonts w:hint="eastAsia"/>
          <w:color w:val="000000"/>
        </w:rPr>
        <w:t>并纳入评审专家库管理的人员。</w:t>
      </w:r>
    </w:p>
    <w:p w:rsidR="00660F78" w:rsidRDefault="00F76253">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color w:val="000000"/>
        </w:rPr>
        <w:t>利益相关者stakeholder</w:t>
      </w:r>
      <w:r>
        <w:rPr>
          <w:rFonts w:ascii="黑体" w:eastAsia="黑体" w:hAnsi="黑体"/>
          <w:color w:val="000000"/>
        </w:rPr>
        <w:t>s</w:t>
      </w:r>
    </w:p>
    <w:p w:rsidR="00660F78" w:rsidRDefault="00F76253">
      <w:pPr>
        <w:pStyle w:val="afffff"/>
        <w:ind w:firstLine="420"/>
      </w:pPr>
      <w:r>
        <w:rPr>
          <w:rFonts w:hint="eastAsia"/>
          <w:color w:val="000000"/>
        </w:rPr>
        <w:t>影响决策事项的实施或其利益可能受到决策事项影响的自然人、法人和非法人组织。</w:t>
      </w:r>
    </w:p>
    <w:p w:rsidR="00660F78" w:rsidRDefault="00F76253">
      <w:pPr>
        <w:pStyle w:val="affc"/>
        <w:spacing w:before="312" w:after="312"/>
      </w:pPr>
      <w:bookmarkStart w:id="53" w:name="_Toc171934011"/>
      <w:bookmarkStart w:id="54" w:name="_Toc144328573"/>
      <w:bookmarkStart w:id="55" w:name="_Toc173145540"/>
      <w:r>
        <w:rPr>
          <w:rFonts w:hint="eastAsia"/>
          <w:color w:val="000000"/>
        </w:rPr>
        <w:t>总体原则</w:t>
      </w:r>
      <w:bookmarkEnd w:id="53"/>
      <w:bookmarkEnd w:id="54"/>
      <w:bookmarkEnd w:id="55"/>
    </w:p>
    <w:p w:rsidR="00660F78" w:rsidRDefault="00F76253">
      <w:pPr>
        <w:pStyle w:val="affd"/>
        <w:spacing w:before="156" w:after="156"/>
      </w:pPr>
      <w:bookmarkStart w:id="56" w:name="_Toc173093753"/>
      <w:bookmarkStart w:id="57" w:name="_Toc173136237"/>
      <w:bookmarkStart w:id="58" w:name="_Toc173145541"/>
      <w:r>
        <w:rPr>
          <w:rFonts w:hint="eastAsia"/>
        </w:rPr>
        <w:t>党的全面领导</w:t>
      </w:r>
      <w:bookmarkEnd w:id="56"/>
      <w:bookmarkEnd w:id="57"/>
      <w:bookmarkEnd w:id="58"/>
    </w:p>
    <w:p w:rsidR="00660F78" w:rsidRDefault="00F76253">
      <w:pPr>
        <w:pStyle w:val="affffffffffe"/>
        <w:numPr>
          <w:ilvl w:val="0"/>
          <w:numId w:val="0"/>
        </w:numPr>
        <w:ind w:firstLineChars="200" w:firstLine="420"/>
        <w:rPr>
          <w:rFonts w:ascii="黑体" w:eastAsia="黑体" w:hAnsi="黑体"/>
        </w:rPr>
      </w:pPr>
      <w:r>
        <w:rPr>
          <w:rFonts w:hint="eastAsia"/>
          <w:color w:val="000000"/>
        </w:rPr>
        <w:t>以习近平新时代中国特色社会主义思想为指导，深入贯彻习近平法治思想，把法治思维和法治方式贯彻到稳评的全过程。</w:t>
      </w:r>
    </w:p>
    <w:p w:rsidR="00660F78" w:rsidRDefault="00F76253">
      <w:pPr>
        <w:pStyle w:val="affd"/>
        <w:spacing w:before="156" w:after="156"/>
      </w:pPr>
      <w:bookmarkStart w:id="59" w:name="_Toc173093754"/>
      <w:bookmarkStart w:id="60" w:name="_Toc173136238"/>
      <w:bookmarkStart w:id="61" w:name="_Toc173145542"/>
      <w:r>
        <w:rPr>
          <w:rFonts w:hint="eastAsia"/>
        </w:rPr>
        <w:t>以人民为中心</w:t>
      </w:r>
      <w:bookmarkEnd w:id="59"/>
      <w:bookmarkEnd w:id="60"/>
      <w:bookmarkEnd w:id="61"/>
    </w:p>
    <w:p w:rsidR="00660F78" w:rsidRDefault="00F76253">
      <w:pPr>
        <w:pStyle w:val="afffff"/>
        <w:ind w:firstLine="420"/>
      </w:pPr>
      <w:r>
        <w:rPr>
          <w:rFonts w:hint="eastAsia"/>
          <w:color w:val="000000"/>
        </w:rPr>
        <w:t>规范听取各方意见，充分掌握利益相关者的真实诉求，重点走访受决策事项影响较大的群体，切实保障和维护人民群众合法权益。</w:t>
      </w:r>
    </w:p>
    <w:p w:rsidR="00660F78" w:rsidRDefault="00F76253">
      <w:pPr>
        <w:pStyle w:val="affd"/>
        <w:spacing w:before="156" w:after="156"/>
      </w:pPr>
      <w:bookmarkStart w:id="62" w:name="_Toc173093755"/>
      <w:bookmarkStart w:id="63" w:name="_Toc173136239"/>
      <w:bookmarkStart w:id="64" w:name="_Toc173145543"/>
      <w:r>
        <w:rPr>
          <w:rFonts w:hAnsi="黑体" w:hint="eastAsia"/>
          <w:color w:val="000000"/>
        </w:rPr>
        <w:t>统筹发展与安全</w:t>
      </w:r>
      <w:bookmarkEnd w:id="62"/>
      <w:bookmarkEnd w:id="63"/>
      <w:bookmarkEnd w:id="64"/>
    </w:p>
    <w:p w:rsidR="00660F78" w:rsidRDefault="00F76253">
      <w:pPr>
        <w:pStyle w:val="afffff"/>
        <w:ind w:firstLine="420"/>
      </w:pPr>
      <w:r>
        <w:rPr>
          <w:rFonts w:hint="eastAsia"/>
          <w:color w:val="000000"/>
        </w:rPr>
        <w:t>坚持发展和安全并重，推动依法、科学、民主决策,从源头上防范化解社会稳定风险,保障重大决策顺利实施，实现高质量发展和高水平安全的良性互动。</w:t>
      </w:r>
    </w:p>
    <w:p w:rsidR="00660F78" w:rsidRDefault="00F76253">
      <w:pPr>
        <w:pStyle w:val="affd"/>
        <w:spacing w:before="156" w:after="156"/>
      </w:pPr>
      <w:bookmarkStart w:id="65" w:name="_Toc173093756"/>
      <w:bookmarkStart w:id="66" w:name="_Toc173136240"/>
      <w:bookmarkStart w:id="67" w:name="_Toc173145544"/>
      <w:r>
        <w:rPr>
          <w:rFonts w:hAnsi="黑体" w:hint="eastAsia"/>
          <w:color w:val="000000"/>
        </w:rPr>
        <w:t>全面客观</w:t>
      </w:r>
      <w:bookmarkEnd w:id="65"/>
      <w:bookmarkEnd w:id="66"/>
      <w:bookmarkEnd w:id="67"/>
    </w:p>
    <w:p w:rsidR="00660F78" w:rsidRDefault="00F76253">
      <w:pPr>
        <w:pStyle w:val="afffff"/>
        <w:ind w:firstLine="420"/>
      </w:pPr>
      <w:r>
        <w:rPr>
          <w:rFonts w:hint="eastAsia"/>
          <w:color w:val="000000"/>
        </w:rPr>
        <w:t>深入开展风险调查，分类梳理各方情况和意见，对重大决策的合法性、合理性、可行性、可控性认真研究，采取定量分析和定性分析相结合的方法客观评判风险等级。</w:t>
      </w:r>
    </w:p>
    <w:p w:rsidR="00660F78" w:rsidRDefault="00F76253">
      <w:pPr>
        <w:pStyle w:val="affd"/>
        <w:spacing w:before="156" w:after="156"/>
      </w:pPr>
      <w:bookmarkStart w:id="68" w:name="_Toc173136241"/>
      <w:bookmarkStart w:id="69" w:name="_Toc173093757"/>
      <w:bookmarkStart w:id="70" w:name="_Toc173145545"/>
      <w:r>
        <w:rPr>
          <w:rFonts w:hAnsi="黑体" w:hint="eastAsia"/>
          <w:color w:val="000000"/>
        </w:rPr>
        <w:t>应评尽评</w:t>
      </w:r>
      <w:bookmarkEnd w:id="68"/>
      <w:bookmarkEnd w:id="69"/>
      <w:bookmarkEnd w:id="70"/>
    </w:p>
    <w:p w:rsidR="00660F78" w:rsidRDefault="00F76253">
      <w:pPr>
        <w:pStyle w:val="afffff"/>
        <w:ind w:firstLine="420"/>
      </w:pPr>
      <w:r>
        <w:rPr>
          <w:rFonts w:hint="eastAsia"/>
          <w:color w:val="000000"/>
        </w:rPr>
        <w:t>对于直接关系人民群众的切身利益，且对社会稳定、公共安全等方面可能造成较大影响的决策事项，决策主体在作出决策前均应进行稳评，并将评估报告按规定备案。</w:t>
      </w:r>
    </w:p>
    <w:p w:rsidR="00660F78" w:rsidRDefault="00F76253">
      <w:pPr>
        <w:pStyle w:val="affd"/>
        <w:spacing w:before="156" w:after="156"/>
      </w:pPr>
      <w:bookmarkStart w:id="71" w:name="_Toc173093758"/>
      <w:bookmarkStart w:id="72" w:name="_Toc173136242"/>
      <w:bookmarkStart w:id="73" w:name="_Toc173145546"/>
      <w:r>
        <w:rPr>
          <w:rFonts w:hAnsi="黑体" w:hint="eastAsia"/>
          <w:color w:val="000000"/>
        </w:rPr>
        <w:t>评用并重</w:t>
      </w:r>
      <w:bookmarkEnd w:id="71"/>
      <w:bookmarkEnd w:id="72"/>
      <w:bookmarkEnd w:id="73"/>
    </w:p>
    <w:p w:rsidR="00660F78" w:rsidRDefault="00F76253">
      <w:pPr>
        <w:pStyle w:val="afffff"/>
        <w:ind w:firstLine="420"/>
      </w:pPr>
      <w:r>
        <w:rPr>
          <w:rFonts w:hint="eastAsia"/>
          <w:color w:val="000000"/>
        </w:rPr>
        <w:t>评估结论应作为决策的重要依据，按照评估报告的意见和建议，落实维护社会稳定责任和措施，关口前移有效规避、防范、化解、管控社会稳定风险。</w:t>
      </w:r>
    </w:p>
    <w:p w:rsidR="00660F78" w:rsidRDefault="00F76253">
      <w:pPr>
        <w:pStyle w:val="affd"/>
        <w:spacing w:before="156" w:after="156"/>
      </w:pPr>
      <w:bookmarkStart w:id="74" w:name="_Toc173093759"/>
      <w:bookmarkStart w:id="75" w:name="_Toc173136243"/>
      <w:bookmarkStart w:id="76" w:name="_Toc173145547"/>
      <w:r>
        <w:rPr>
          <w:rFonts w:hAnsi="黑体" w:hint="eastAsia"/>
          <w:color w:val="000000"/>
        </w:rPr>
        <w:t>全程管控</w:t>
      </w:r>
      <w:bookmarkEnd w:id="74"/>
      <w:bookmarkEnd w:id="75"/>
      <w:bookmarkEnd w:id="76"/>
    </w:p>
    <w:p w:rsidR="00660F78" w:rsidRDefault="00F76253">
      <w:pPr>
        <w:pStyle w:val="afffff"/>
        <w:ind w:firstLine="420"/>
      </w:pPr>
      <w:r>
        <w:rPr>
          <w:rFonts w:hint="eastAsia"/>
          <w:color w:val="000000"/>
        </w:rPr>
        <w:t>应跟踪了解决策事项实施过程中出现的不稳定风险因素，及时采取针对性措施防控和化解风险。如果原风险因素发生重大变化或存在重大矛盾风险的，应及时组织开展决策后评估，进而采取调整方案、暂停实施或终止实施的措施。</w:t>
      </w:r>
    </w:p>
    <w:p w:rsidR="00660F78" w:rsidRDefault="00F76253">
      <w:pPr>
        <w:pStyle w:val="affc"/>
        <w:spacing w:before="312" w:after="312"/>
        <w:rPr>
          <w:color w:val="000000"/>
        </w:rPr>
      </w:pPr>
      <w:bookmarkStart w:id="77" w:name="_Toc173145548"/>
      <w:r>
        <w:rPr>
          <w:rFonts w:hint="eastAsia"/>
          <w:color w:val="000000"/>
        </w:rPr>
        <w:t>评估责任主体</w:t>
      </w:r>
      <w:bookmarkEnd w:id="77"/>
    </w:p>
    <w:p w:rsidR="00660F78" w:rsidRDefault="00F76253">
      <w:pPr>
        <w:pStyle w:val="afffff"/>
        <w:ind w:firstLine="420"/>
      </w:pPr>
      <w:r>
        <w:rPr>
          <w:rFonts w:hint="eastAsia"/>
        </w:rPr>
        <w:t>评估责任主体应按照以下规定来认定：</w:t>
      </w:r>
    </w:p>
    <w:p w:rsidR="00660F78" w:rsidRDefault="00F76253">
      <w:pPr>
        <w:pStyle w:val="af2"/>
      </w:pPr>
      <w:bookmarkStart w:id="78" w:name="_Toc173093761"/>
      <w:r>
        <w:rPr>
          <w:rFonts w:hint="eastAsia"/>
        </w:rPr>
        <w:t>按照“属地管理、分级负责，谁决策谁负责、谁主管谁负责”的原则确定</w:t>
      </w:r>
      <w:bookmarkEnd w:id="78"/>
      <w:r>
        <w:rPr>
          <w:rFonts w:hint="eastAsia"/>
        </w:rPr>
        <w:t>评估责任主体；</w:t>
      </w:r>
    </w:p>
    <w:p w:rsidR="00660F78" w:rsidRDefault="00F76253">
      <w:pPr>
        <w:pStyle w:val="af2"/>
      </w:pPr>
      <w:bookmarkStart w:id="79" w:name="_Toc173093762"/>
      <w:r>
        <w:rPr>
          <w:rFonts w:hint="eastAsia"/>
        </w:rPr>
        <w:lastRenderedPageBreak/>
        <w:t>决策的提出部门、政策的起草部门、项目的申报部门、改革的牵头部门、重大活动的组织部门及其他有关部门作为</w:t>
      </w:r>
      <w:bookmarkEnd w:id="79"/>
      <w:r>
        <w:rPr>
          <w:rFonts w:hint="eastAsia"/>
        </w:rPr>
        <w:t>评估责任主体；</w:t>
      </w:r>
    </w:p>
    <w:p w:rsidR="00660F78" w:rsidRDefault="00F76253">
      <w:pPr>
        <w:pStyle w:val="af2"/>
      </w:pPr>
      <w:bookmarkStart w:id="80" w:name="_Toc173093763"/>
      <w:r>
        <w:rPr>
          <w:rFonts w:hint="eastAsia"/>
        </w:rPr>
        <w:t>党委和政府作出决策的，由党委和政府指定的部门作为评估责任主体。党委和政府有关部门、国有企业、事业单位作出决策的，由该部门、企事业单位作为</w:t>
      </w:r>
      <w:bookmarkEnd w:id="80"/>
      <w:r>
        <w:rPr>
          <w:rFonts w:hint="eastAsia"/>
        </w:rPr>
        <w:t>评估责任主体；</w:t>
      </w:r>
    </w:p>
    <w:p w:rsidR="00660F78" w:rsidRDefault="00F76253">
      <w:pPr>
        <w:pStyle w:val="af2"/>
      </w:pPr>
      <w:bookmarkStart w:id="81" w:name="_Toc173093764"/>
      <w:r>
        <w:rPr>
          <w:rFonts w:hint="eastAsia"/>
        </w:rPr>
        <w:t>需要多级党政机关作出的重大决策，由初次决策的机关作为评估责任主体，不重复评估；涉及多个部门作出的重大决策，由牵头部门作为评估责任主体；无具体牵头部门的，由同级党委、政府指定</w:t>
      </w:r>
      <w:bookmarkEnd w:id="81"/>
      <w:r>
        <w:rPr>
          <w:rFonts w:hint="eastAsia"/>
        </w:rPr>
        <w:t>评估责任主体；</w:t>
      </w:r>
    </w:p>
    <w:p w:rsidR="00660F78" w:rsidRDefault="00F76253">
      <w:pPr>
        <w:pStyle w:val="af2"/>
      </w:pPr>
      <w:bookmarkStart w:id="82" w:name="_Toc173093765"/>
      <w:r>
        <w:rPr>
          <w:rFonts w:hint="eastAsia"/>
        </w:rPr>
        <w:t>外资企业、民营企业投资的重大工程项目由招引部门或属地党委政府作为</w:t>
      </w:r>
      <w:bookmarkEnd w:id="82"/>
      <w:r>
        <w:rPr>
          <w:rFonts w:hint="eastAsia"/>
        </w:rPr>
        <w:t>评估责任主体；</w:t>
      </w:r>
    </w:p>
    <w:p w:rsidR="00660F78" w:rsidRDefault="00F76253">
      <w:pPr>
        <w:pStyle w:val="af2"/>
      </w:pPr>
      <w:bookmarkStart w:id="83" w:name="_Toc173093766"/>
      <w:r>
        <w:rPr>
          <w:rFonts w:hint="eastAsia"/>
        </w:rPr>
        <w:t>在本地实施的省级以上重大决策事项，由市级对口职能部门或属地党委政府作为</w:t>
      </w:r>
      <w:bookmarkEnd w:id="83"/>
      <w:r>
        <w:rPr>
          <w:rFonts w:hint="eastAsia"/>
        </w:rPr>
        <w:t>评估责任主体；</w:t>
      </w:r>
    </w:p>
    <w:p w:rsidR="00660F78" w:rsidRDefault="00F76253">
      <w:pPr>
        <w:pStyle w:val="af2"/>
      </w:pPr>
      <w:bookmarkStart w:id="84" w:name="_Toc173093767"/>
      <w:r>
        <w:rPr>
          <w:rFonts w:hint="eastAsia"/>
        </w:rPr>
        <w:t>党委政法委作为社会稳定风险评估的</w:t>
      </w:r>
      <w:r>
        <w:t>综合协调和督促指导</w:t>
      </w:r>
      <w:r>
        <w:rPr>
          <w:rFonts w:hint="eastAsia"/>
        </w:rPr>
        <w:t>机构，一般不作为评估责任主体或评估实施单位。</w:t>
      </w:r>
      <w:bookmarkEnd w:id="84"/>
    </w:p>
    <w:p w:rsidR="00660F78" w:rsidRDefault="00F76253">
      <w:pPr>
        <w:pStyle w:val="affc"/>
        <w:spacing w:before="312" w:after="312"/>
      </w:pPr>
      <w:bookmarkStart w:id="85" w:name="_Toc171934013"/>
      <w:bookmarkStart w:id="86" w:name="_Toc173145549"/>
      <w:r>
        <w:rPr>
          <w:rFonts w:hint="eastAsia"/>
        </w:rPr>
        <w:t>评估方式</w:t>
      </w:r>
      <w:bookmarkEnd w:id="85"/>
      <w:r>
        <w:rPr>
          <w:rFonts w:hint="eastAsia"/>
        </w:rPr>
        <w:t>及要求</w:t>
      </w:r>
      <w:bookmarkEnd w:id="86"/>
    </w:p>
    <w:p w:rsidR="00660F78" w:rsidRDefault="00F76253">
      <w:pPr>
        <w:pStyle w:val="affd"/>
        <w:spacing w:before="156" w:after="156"/>
      </w:pPr>
      <w:bookmarkStart w:id="87" w:name="_Toc173136246"/>
      <w:bookmarkStart w:id="88" w:name="_Toc173093769"/>
      <w:bookmarkStart w:id="89" w:name="_Toc173145550"/>
      <w:r>
        <w:rPr>
          <w:rFonts w:hint="eastAsia"/>
          <w:color w:val="000000"/>
          <w:szCs w:val="22"/>
        </w:rPr>
        <w:t>自行评估</w:t>
      </w:r>
      <w:bookmarkEnd w:id="87"/>
      <w:bookmarkEnd w:id="88"/>
      <w:bookmarkEnd w:id="89"/>
    </w:p>
    <w:p w:rsidR="00660F78" w:rsidRDefault="00F76253">
      <w:pPr>
        <w:pStyle w:val="afffff"/>
        <w:ind w:firstLine="420"/>
        <w:rPr>
          <w:rFonts w:hAnsi="宋体"/>
          <w:color w:val="000000"/>
        </w:rPr>
      </w:pPr>
      <w:r>
        <w:rPr>
          <w:rFonts w:hAnsi="宋体" w:cs="宋体" w:hint="eastAsia"/>
          <w:color w:val="000000"/>
          <w:szCs w:val="21"/>
        </w:rPr>
        <w:t>评估责任主体自行组织评估的，应邀请相关党政机关、司法机关、群团组织、社会组织、专业机构、人大代表、政协委员、专家学者、决策所涉及的群众代表等组成评估小组开展稳评</w:t>
      </w:r>
      <w:r>
        <w:rPr>
          <w:rFonts w:hAnsi="宋体" w:hint="eastAsia"/>
          <w:color w:val="000000"/>
        </w:rPr>
        <w:t>。</w:t>
      </w:r>
    </w:p>
    <w:p w:rsidR="00660F78" w:rsidRDefault="00F76253">
      <w:pPr>
        <w:pStyle w:val="affd"/>
        <w:spacing w:before="156" w:after="156"/>
      </w:pPr>
      <w:bookmarkStart w:id="90" w:name="_Toc173136247"/>
      <w:bookmarkStart w:id="91" w:name="_Toc173093770"/>
      <w:bookmarkStart w:id="92" w:name="_Toc173145551"/>
      <w:r>
        <w:rPr>
          <w:rFonts w:hint="eastAsia"/>
          <w:color w:val="000000"/>
          <w:szCs w:val="22"/>
        </w:rPr>
        <w:t>第三方机构评估</w:t>
      </w:r>
      <w:bookmarkEnd w:id="90"/>
      <w:bookmarkEnd w:id="91"/>
      <w:bookmarkEnd w:id="92"/>
    </w:p>
    <w:p w:rsidR="00660F78" w:rsidRDefault="00F76253">
      <w:pPr>
        <w:pStyle w:val="afffff"/>
        <w:ind w:firstLine="420"/>
      </w:pPr>
      <w:r>
        <w:rPr>
          <w:rFonts w:hint="eastAsia"/>
          <w:color w:val="000000"/>
          <w:szCs w:val="22"/>
        </w:rPr>
        <w:t>评估责任主体</w:t>
      </w:r>
      <w:r>
        <w:rPr>
          <w:color w:val="000000"/>
          <w:szCs w:val="22"/>
        </w:rPr>
        <w:t>按照政府采购相关</w:t>
      </w:r>
      <w:r>
        <w:rPr>
          <w:rFonts w:hint="eastAsia"/>
          <w:color w:val="000000"/>
          <w:szCs w:val="22"/>
        </w:rPr>
        <w:t>的</w:t>
      </w:r>
      <w:r>
        <w:rPr>
          <w:color w:val="000000"/>
          <w:szCs w:val="22"/>
        </w:rPr>
        <w:t>法律、行政法规和制度规定</w:t>
      </w:r>
      <w:r>
        <w:rPr>
          <w:rFonts w:hint="eastAsia"/>
          <w:color w:val="000000"/>
          <w:szCs w:val="22"/>
        </w:rPr>
        <w:t>，</w:t>
      </w:r>
      <w:r>
        <w:rPr>
          <w:color w:val="000000"/>
          <w:szCs w:val="22"/>
        </w:rPr>
        <w:t>委托第三方机构开展</w:t>
      </w:r>
      <w:r>
        <w:rPr>
          <w:rFonts w:hint="eastAsia"/>
          <w:color w:val="000000"/>
          <w:szCs w:val="22"/>
        </w:rPr>
        <w:t>稳评工作</w:t>
      </w:r>
      <w:r>
        <w:rPr>
          <w:color w:val="000000"/>
          <w:szCs w:val="22"/>
        </w:rPr>
        <w:t>，约定双方权利义务、评估内容、方式方法、程序进度、违约责任、保密要求等事项。</w:t>
      </w:r>
    </w:p>
    <w:p w:rsidR="00660F78" w:rsidRDefault="00F76253">
      <w:pPr>
        <w:pStyle w:val="affc"/>
        <w:spacing w:before="312" w:after="312"/>
      </w:pPr>
      <w:bookmarkStart w:id="93" w:name="_Toc171934014"/>
      <w:bookmarkStart w:id="94" w:name="_Toc173145552"/>
      <w:r>
        <w:rPr>
          <w:rFonts w:hint="eastAsia"/>
          <w:color w:val="000000"/>
        </w:rPr>
        <w:t>评估范围</w:t>
      </w:r>
      <w:bookmarkEnd w:id="93"/>
      <w:bookmarkEnd w:id="94"/>
    </w:p>
    <w:p w:rsidR="00660F78" w:rsidRDefault="00F76253">
      <w:pPr>
        <w:pStyle w:val="affd"/>
        <w:spacing w:before="156" w:after="156"/>
      </w:pPr>
      <w:bookmarkStart w:id="95" w:name="_Toc143382736"/>
      <w:bookmarkStart w:id="96" w:name="_Toc173093772"/>
      <w:bookmarkStart w:id="97" w:name="_Toc173136249"/>
      <w:bookmarkStart w:id="98" w:name="_Toc144328575"/>
      <w:bookmarkStart w:id="99" w:name="_Toc173145553"/>
      <w:r>
        <w:rPr>
          <w:rFonts w:hint="eastAsia"/>
          <w:color w:val="000000"/>
        </w:rPr>
        <w:t>重大政策</w:t>
      </w:r>
      <w:bookmarkEnd w:id="95"/>
      <w:bookmarkEnd w:id="96"/>
      <w:bookmarkEnd w:id="97"/>
      <w:bookmarkEnd w:id="98"/>
      <w:bookmarkEnd w:id="99"/>
    </w:p>
    <w:p w:rsidR="00660F78" w:rsidRDefault="00F76253">
      <w:pPr>
        <w:pStyle w:val="afffff"/>
        <w:ind w:firstLine="420"/>
      </w:pPr>
      <w:r>
        <w:rPr>
          <w:color w:val="000000"/>
        </w:rPr>
        <w:t>涉及经济民生的教育、住房、就医、就业、交通、养老、食品安全、服务收费</w:t>
      </w:r>
      <w:r>
        <w:rPr>
          <w:rFonts w:hint="eastAsia"/>
          <w:color w:val="000000"/>
        </w:rPr>
        <w:t>等有关公共服务、市场监管、社会保障、环境保护、</w:t>
      </w:r>
      <w:r>
        <w:rPr>
          <w:color w:val="000000"/>
        </w:rPr>
        <w:t>民族宗教</w:t>
      </w:r>
      <w:r>
        <w:rPr>
          <w:rFonts w:hint="eastAsia"/>
          <w:color w:val="000000"/>
        </w:rPr>
        <w:t>等方面</w:t>
      </w:r>
      <w:r>
        <w:rPr>
          <w:color w:val="000000"/>
        </w:rPr>
        <w:t>重大政策制定与调整</w:t>
      </w:r>
      <w:r>
        <w:rPr>
          <w:rFonts w:hint="eastAsia"/>
          <w:color w:val="000000"/>
        </w:rPr>
        <w:t>。</w:t>
      </w:r>
    </w:p>
    <w:p w:rsidR="00660F78" w:rsidRDefault="00F76253">
      <w:pPr>
        <w:pStyle w:val="affd"/>
        <w:spacing w:before="156" w:after="156"/>
      </w:pPr>
      <w:bookmarkStart w:id="100" w:name="_Toc144328576"/>
      <w:bookmarkStart w:id="101" w:name="_Toc173136250"/>
      <w:bookmarkStart w:id="102" w:name="_Toc173093773"/>
      <w:bookmarkStart w:id="103" w:name="_Toc143382737"/>
      <w:bookmarkStart w:id="104" w:name="_Toc173145554"/>
      <w:r>
        <w:rPr>
          <w:rFonts w:hint="eastAsia"/>
          <w:color w:val="000000"/>
        </w:rPr>
        <w:t>重大改革</w:t>
      </w:r>
      <w:bookmarkEnd w:id="100"/>
      <w:bookmarkEnd w:id="101"/>
      <w:bookmarkEnd w:id="102"/>
      <w:bookmarkEnd w:id="103"/>
      <w:bookmarkEnd w:id="104"/>
    </w:p>
    <w:p w:rsidR="00660F78" w:rsidRDefault="00F76253">
      <w:pPr>
        <w:pStyle w:val="afffff"/>
        <w:ind w:firstLine="420"/>
        <w:rPr>
          <w:rFonts w:ascii="Times New Roman"/>
          <w:color w:val="000000"/>
        </w:rPr>
      </w:pPr>
      <w:r>
        <w:rPr>
          <w:rFonts w:ascii="Times New Roman"/>
          <w:color w:val="000000"/>
        </w:rPr>
        <w:t>涉及人员安置和利益调整的机关和事业单位改革、国有企业改制、行政区划调整等重大改革举措出台</w:t>
      </w:r>
      <w:r>
        <w:rPr>
          <w:rFonts w:ascii="Times New Roman" w:hint="eastAsia"/>
          <w:color w:val="000000"/>
        </w:rPr>
        <w:t>。</w:t>
      </w:r>
    </w:p>
    <w:p w:rsidR="00660F78" w:rsidRDefault="00F76253">
      <w:pPr>
        <w:pStyle w:val="affd"/>
        <w:spacing w:before="156" w:after="156"/>
      </w:pPr>
      <w:bookmarkStart w:id="105" w:name="_Toc144328577"/>
      <w:bookmarkStart w:id="106" w:name="_Toc143382738"/>
      <w:bookmarkStart w:id="107" w:name="_Toc173093774"/>
      <w:bookmarkStart w:id="108" w:name="_Toc173136251"/>
      <w:bookmarkStart w:id="109" w:name="_Toc173145555"/>
      <w:r>
        <w:rPr>
          <w:rFonts w:hint="eastAsia"/>
          <w:color w:val="000000"/>
        </w:rPr>
        <w:t>重大</w:t>
      </w:r>
      <w:bookmarkEnd w:id="105"/>
      <w:bookmarkEnd w:id="106"/>
      <w:r>
        <w:rPr>
          <w:rFonts w:hint="eastAsia"/>
          <w:color w:val="000000"/>
        </w:rPr>
        <w:t>项目</w:t>
      </w:r>
      <w:bookmarkEnd w:id="107"/>
      <w:bookmarkEnd w:id="108"/>
      <w:bookmarkEnd w:id="109"/>
    </w:p>
    <w:p w:rsidR="00660F78" w:rsidRDefault="00F76253">
      <w:pPr>
        <w:pStyle w:val="afffff"/>
        <w:ind w:firstLine="420"/>
      </w:pPr>
      <w:r>
        <w:rPr>
          <w:rFonts w:ascii="Times New Roman"/>
          <w:color w:val="000000"/>
        </w:rPr>
        <w:t>涉及生态环保、资源开发、线性工程、化工核电、垃圾及危险废物处理等易引发</w:t>
      </w:r>
      <w:r>
        <w:rPr>
          <w:rFonts w:ascii="Times New Roman" w:hint="eastAsia"/>
          <w:color w:val="000000"/>
        </w:rPr>
        <w:t>大规模集体上访或群体性事件</w:t>
      </w:r>
      <w:r>
        <w:rPr>
          <w:rFonts w:ascii="Times New Roman"/>
          <w:color w:val="000000"/>
        </w:rPr>
        <w:t>的重大项目建设</w:t>
      </w:r>
      <w:r>
        <w:rPr>
          <w:rFonts w:ascii="Times New Roman" w:hint="eastAsia"/>
          <w:color w:val="000000"/>
        </w:rPr>
        <w:t>。</w:t>
      </w:r>
    </w:p>
    <w:p w:rsidR="00660F78" w:rsidRDefault="00F76253">
      <w:pPr>
        <w:pStyle w:val="affe"/>
        <w:spacing w:before="156" w:after="156"/>
      </w:pPr>
      <w:r>
        <w:rPr>
          <w:rFonts w:hint="eastAsia"/>
          <w:color w:val="000000"/>
        </w:rPr>
        <w:t>环境敏感性建设项目</w:t>
      </w:r>
    </w:p>
    <w:p w:rsidR="00660F78" w:rsidRDefault="00F76253">
      <w:pPr>
        <w:pStyle w:val="afffff"/>
        <w:ind w:firstLine="420"/>
      </w:pPr>
      <w:r>
        <w:rPr>
          <w:rFonts w:hint="eastAsia"/>
          <w:color w:val="000000"/>
        </w:rPr>
        <w:t>环境敏感性建设项目是指在生产建设和运行过程中产生废气、废水、废渣、医疗废物、粉尘、恶臭气体、放射性物质以及噪声、振动、光辐射、电磁辐射等影响生态环境和居民健康的建设项目。环境敏感性建设项目评估范围见附录</w:t>
      </w:r>
      <w:r>
        <w:rPr>
          <w:rFonts w:ascii="Times New Roman" w:hint="eastAsia"/>
          <w:color w:val="000000"/>
        </w:rPr>
        <w:t>A</w:t>
      </w:r>
      <w:r>
        <w:rPr>
          <w:rFonts w:hint="eastAsia"/>
          <w:color w:val="000000"/>
        </w:rPr>
        <w:t>表</w:t>
      </w:r>
      <w:r>
        <w:rPr>
          <w:rFonts w:ascii="Times New Roman" w:hint="eastAsia"/>
          <w:color w:val="000000"/>
        </w:rPr>
        <w:t>A</w:t>
      </w:r>
      <w:r>
        <w:rPr>
          <w:rFonts w:hint="eastAsia"/>
          <w:color w:val="000000"/>
        </w:rPr>
        <w:t>.1。</w:t>
      </w:r>
    </w:p>
    <w:p w:rsidR="00660F78" w:rsidRDefault="00F76253">
      <w:pPr>
        <w:pStyle w:val="affe"/>
        <w:spacing w:before="156" w:after="156"/>
      </w:pPr>
      <w:r>
        <w:rPr>
          <w:rFonts w:hint="eastAsia"/>
          <w:color w:val="000000"/>
        </w:rPr>
        <w:lastRenderedPageBreak/>
        <w:t>其他建设项目</w:t>
      </w:r>
    </w:p>
    <w:p w:rsidR="00660F78" w:rsidRDefault="00F76253">
      <w:pPr>
        <w:pStyle w:val="afffff"/>
        <w:ind w:firstLine="420"/>
        <w:rPr>
          <w:color w:val="000000"/>
        </w:rPr>
      </w:pPr>
      <w:r>
        <w:rPr>
          <w:rFonts w:hint="eastAsia"/>
          <w:color w:val="000000"/>
        </w:rPr>
        <w:t>其他建设项目评估范围见附录</w:t>
      </w:r>
      <w:r>
        <w:rPr>
          <w:rFonts w:ascii="Times New Roman"/>
          <w:color w:val="000000"/>
        </w:rPr>
        <w:t>A</w:t>
      </w:r>
      <w:r>
        <w:rPr>
          <w:rFonts w:hint="eastAsia"/>
          <w:color w:val="000000"/>
        </w:rPr>
        <w:t>表</w:t>
      </w:r>
      <w:r>
        <w:rPr>
          <w:rFonts w:ascii="Times New Roman" w:hint="eastAsia"/>
          <w:color w:val="000000"/>
        </w:rPr>
        <w:t>A</w:t>
      </w:r>
      <w:r>
        <w:rPr>
          <w:rFonts w:hint="eastAsia"/>
          <w:color w:val="000000"/>
        </w:rPr>
        <w:t>.2。</w:t>
      </w:r>
    </w:p>
    <w:p w:rsidR="00660F78" w:rsidRDefault="00F76253">
      <w:pPr>
        <w:pStyle w:val="affd"/>
        <w:spacing w:before="156" w:after="156"/>
      </w:pPr>
      <w:bookmarkStart w:id="110" w:name="_Toc173093775"/>
      <w:bookmarkStart w:id="111" w:name="_Toc173136252"/>
      <w:bookmarkStart w:id="112" w:name="_Toc144328578"/>
      <w:bookmarkStart w:id="113" w:name="_Toc143382739"/>
      <w:bookmarkStart w:id="114" w:name="_Toc173145556"/>
      <w:r>
        <w:rPr>
          <w:rFonts w:hint="eastAsia"/>
          <w:color w:val="000000"/>
        </w:rPr>
        <w:t>重大活动</w:t>
      </w:r>
      <w:bookmarkEnd w:id="110"/>
      <w:bookmarkEnd w:id="111"/>
      <w:bookmarkEnd w:id="112"/>
      <w:bookmarkEnd w:id="113"/>
      <w:bookmarkEnd w:id="114"/>
    </w:p>
    <w:p w:rsidR="00660F78" w:rsidRDefault="00F76253">
      <w:pPr>
        <w:pStyle w:val="afffff"/>
        <w:ind w:firstLine="420"/>
      </w:pPr>
      <w:r>
        <w:rPr>
          <w:color w:val="000000"/>
        </w:rPr>
        <w:t>在特定区域、时间内聚集大量人群，对群众生产生活秩序、社会治安、公共安全等方面可能造成较大影响的经贸、文化、体育、民族、宗教类等</w:t>
      </w:r>
      <w:r>
        <w:rPr>
          <w:rFonts w:hint="eastAsia"/>
          <w:color w:val="000000"/>
        </w:rPr>
        <w:t>大型</w:t>
      </w:r>
      <w:r>
        <w:rPr>
          <w:color w:val="000000"/>
        </w:rPr>
        <w:t>活动</w:t>
      </w:r>
      <w:r>
        <w:rPr>
          <w:rFonts w:hint="eastAsia"/>
          <w:color w:val="000000"/>
        </w:rPr>
        <w:t>。</w:t>
      </w:r>
    </w:p>
    <w:p w:rsidR="00660F78" w:rsidRDefault="00F76253">
      <w:pPr>
        <w:pStyle w:val="affd"/>
        <w:spacing w:before="156" w:after="156"/>
      </w:pPr>
      <w:bookmarkStart w:id="115" w:name="_Toc173093776"/>
      <w:bookmarkStart w:id="116" w:name="_Toc173136253"/>
      <w:bookmarkStart w:id="117" w:name="_Toc144328582"/>
      <w:bookmarkStart w:id="118" w:name="_Toc143382743"/>
      <w:bookmarkStart w:id="119" w:name="_Toc173145557"/>
      <w:r>
        <w:rPr>
          <w:rFonts w:hint="eastAsia"/>
          <w:color w:val="000000"/>
        </w:rPr>
        <w:t>其他重大决策事项</w:t>
      </w:r>
      <w:bookmarkEnd w:id="115"/>
      <w:bookmarkEnd w:id="116"/>
      <w:bookmarkEnd w:id="117"/>
      <w:bookmarkEnd w:id="118"/>
      <w:bookmarkEnd w:id="119"/>
    </w:p>
    <w:p w:rsidR="00660F78" w:rsidRDefault="00F76253">
      <w:pPr>
        <w:pStyle w:val="afffff"/>
        <w:ind w:firstLine="420"/>
      </w:pPr>
      <w:r>
        <w:rPr>
          <w:rFonts w:hAnsi="宋体" w:cs="宋体" w:hint="eastAsia"/>
          <w:color w:val="000000"/>
        </w:rPr>
        <w:t>土地征收、房屋征收、重大敏感案事件办理，以及其他直接关系人民群众切身利益且对社会稳定、公共安全等方面可能造成较大影响的决策事项。</w:t>
      </w:r>
    </w:p>
    <w:p w:rsidR="00660F78" w:rsidRDefault="00F76253">
      <w:pPr>
        <w:pStyle w:val="affc"/>
        <w:spacing w:before="312" w:after="312"/>
      </w:pPr>
      <w:bookmarkStart w:id="120" w:name="_Toc171934015"/>
      <w:bookmarkStart w:id="121" w:name="_Toc173145558"/>
      <w:r>
        <w:rPr>
          <w:rFonts w:hint="eastAsia"/>
        </w:rPr>
        <w:t>评估内容</w:t>
      </w:r>
      <w:bookmarkEnd w:id="120"/>
      <w:bookmarkEnd w:id="121"/>
    </w:p>
    <w:p w:rsidR="00660F78" w:rsidRDefault="00F76253">
      <w:pPr>
        <w:pStyle w:val="affd"/>
        <w:spacing w:before="156" w:after="156"/>
        <w:rPr>
          <w:color w:val="000000"/>
        </w:rPr>
      </w:pPr>
      <w:bookmarkStart w:id="122" w:name="_Toc173136255"/>
      <w:bookmarkStart w:id="123" w:name="_Toc173093778"/>
      <w:bookmarkStart w:id="124" w:name="_Toc173145559"/>
      <w:r>
        <w:rPr>
          <w:rFonts w:hint="eastAsia"/>
          <w:color w:val="000000"/>
        </w:rPr>
        <w:t>合法性</w:t>
      </w:r>
      <w:bookmarkEnd w:id="122"/>
      <w:bookmarkEnd w:id="123"/>
      <w:bookmarkEnd w:id="124"/>
    </w:p>
    <w:p w:rsidR="003A14AB" w:rsidRPr="00381D2E" w:rsidRDefault="003A14AB" w:rsidP="003A14AB">
      <w:pPr>
        <w:pStyle w:val="afffff"/>
        <w:ind w:firstLine="420"/>
      </w:pPr>
      <w:r w:rsidRPr="00381D2E">
        <w:rPr>
          <w:rFonts w:hint="eastAsia"/>
        </w:rPr>
        <w:t>合法性评估包括以下内容：</w:t>
      </w:r>
    </w:p>
    <w:p w:rsidR="00660F78" w:rsidRDefault="00F76253">
      <w:pPr>
        <w:pStyle w:val="af2"/>
      </w:pPr>
      <w:r>
        <w:rPr>
          <w:rFonts w:hint="eastAsia"/>
        </w:rPr>
        <w:t>决策机关是否享有相应的决策权并在权限范围内进行决策；</w:t>
      </w:r>
    </w:p>
    <w:p w:rsidR="00660F78" w:rsidRDefault="00F76253">
      <w:pPr>
        <w:pStyle w:val="af2"/>
      </w:pPr>
      <w:r>
        <w:rPr>
          <w:rFonts w:hint="eastAsia"/>
        </w:rPr>
        <w:t>决策内容和程序是否符合有关党内法规、法律法规和政策规定及强制性标准；</w:t>
      </w:r>
    </w:p>
    <w:p w:rsidR="00660F78" w:rsidRDefault="00F76253">
      <w:pPr>
        <w:pStyle w:val="af2"/>
      </w:pPr>
      <w:r>
        <w:rPr>
          <w:rFonts w:hint="eastAsia"/>
        </w:rPr>
        <w:t>决策事项是否同党章和党的路线、方针、政策相抵触；</w:t>
      </w:r>
    </w:p>
    <w:p w:rsidR="00660F78" w:rsidRDefault="00F76253">
      <w:pPr>
        <w:pStyle w:val="af2"/>
      </w:pPr>
      <w:r>
        <w:rPr>
          <w:rFonts w:hint="eastAsia"/>
        </w:rPr>
        <w:t>是否符合党中央重大决策部署要求；</w:t>
      </w:r>
    </w:p>
    <w:p w:rsidR="00660F78" w:rsidRDefault="00F76253">
      <w:pPr>
        <w:pStyle w:val="af2"/>
      </w:pPr>
      <w:r>
        <w:rPr>
          <w:rFonts w:hint="eastAsia"/>
        </w:rPr>
        <w:t>是否与国家重大改革方向一致；</w:t>
      </w:r>
    </w:p>
    <w:p w:rsidR="00660F78" w:rsidRDefault="00F76253">
      <w:pPr>
        <w:pStyle w:val="af2"/>
      </w:pPr>
      <w:r>
        <w:rPr>
          <w:rFonts w:hint="eastAsia"/>
        </w:rPr>
        <w:t>其他合法性内容。</w:t>
      </w:r>
    </w:p>
    <w:p w:rsidR="00660F78" w:rsidRDefault="00F76253">
      <w:pPr>
        <w:pStyle w:val="affd"/>
        <w:spacing w:before="156" w:after="156"/>
        <w:rPr>
          <w:color w:val="000000"/>
        </w:rPr>
      </w:pPr>
      <w:bookmarkStart w:id="125" w:name="_Toc173093779"/>
      <w:bookmarkStart w:id="126" w:name="_Toc173136256"/>
      <w:bookmarkStart w:id="127" w:name="_Toc173145560"/>
      <w:r>
        <w:rPr>
          <w:rFonts w:hint="eastAsia"/>
          <w:color w:val="000000"/>
        </w:rPr>
        <w:t>合理性</w:t>
      </w:r>
      <w:bookmarkEnd w:id="125"/>
      <w:bookmarkEnd w:id="126"/>
      <w:bookmarkEnd w:id="127"/>
    </w:p>
    <w:p w:rsidR="003A14AB" w:rsidRPr="00381D2E" w:rsidRDefault="003A14AB" w:rsidP="003A14AB">
      <w:pPr>
        <w:pStyle w:val="afffff"/>
        <w:ind w:firstLine="420"/>
      </w:pPr>
      <w:r w:rsidRPr="00381D2E">
        <w:rPr>
          <w:rFonts w:hint="eastAsia"/>
        </w:rPr>
        <w:t>合理性评估包括以下内容：</w:t>
      </w:r>
    </w:p>
    <w:p w:rsidR="00660F78" w:rsidRDefault="00F76253">
      <w:pPr>
        <w:pStyle w:val="af2"/>
      </w:pPr>
      <w:r>
        <w:rPr>
          <w:rFonts w:hint="eastAsia"/>
        </w:rPr>
        <w:t>决策事项是否符合经济社会发展规律和促进人的全面发展；</w:t>
      </w:r>
    </w:p>
    <w:p w:rsidR="00660F78" w:rsidRDefault="00F76253">
      <w:pPr>
        <w:pStyle w:val="af2"/>
      </w:pPr>
      <w:r>
        <w:rPr>
          <w:rFonts w:hint="eastAsia"/>
        </w:rPr>
        <w:t>是否贯彻新发展理念；</w:t>
      </w:r>
    </w:p>
    <w:p w:rsidR="00660F78" w:rsidRDefault="00F76253">
      <w:pPr>
        <w:pStyle w:val="af2"/>
      </w:pPr>
      <w:r>
        <w:rPr>
          <w:rFonts w:hint="eastAsia"/>
        </w:rPr>
        <w:t>是否兼顾现实利益和长远利益、整体利益和局部利益；</w:t>
      </w:r>
    </w:p>
    <w:p w:rsidR="00660F78" w:rsidRDefault="00F76253">
      <w:pPr>
        <w:pStyle w:val="af2"/>
      </w:pPr>
      <w:r>
        <w:rPr>
          <w:rFonts w:hint="eastAsia"/>
        </w:rPr>
        <w:t>是否遵循公开公平公正原则；</w:t>
      </w:r>
    </w:p>
    <w:p w:rsidR="00660F78" w:rsidRDefault="00F76253">
      <w:pPr>
        <w:pStyle w:val="af2"/>
      </w:pPr>
      <w:r>
        <w:rPr>
          <w:rFonts w:hint="eastAsia"/>
        </w:rPr>
        <w:t>是否尊重公序良俗；</w:t>
      </w:r>
    </w:p>
    <w:p w:rsidR="00660F78" w:rsidRDefault="00F76253">
      <w:pPr>
        <w:pStyle w:val="af2"/>
      </w:pPr>
      <w:r>
        <w:rPr>
          <w:rFonts w:hint="eastAsia"/>
        </w:rPr>
        <w:t>是否体现以人为本，是否符合广大人民群众的利益；</w:t>
      </w:r>
    </w:p>
    <w:p w:rsidR="00660F78" w:rsidRDefault="00F76253">
      <w:pPr>
        <w:pStyle w:val="af2"/>
      </w:pPr>
      <w:r>
        <w:rPr>
          <w:rFonts w:hint="eastAsia"/>
        </w:rPr>
        <w:t>拟采取的措施和手段是否必要、适当，是否尽最大可能维护所涉及群众的合法权益；</w:t>
      </w:r>
    </w:p>
    <w:p w:rsidR="00660F78" w:rsidRDefault="00F76253">
      <w:pPr>
        <w:pStyle w:val="af2"/>
      </w:pPr>
      <w:r>
        <w:rPr>
          <w:rFonts w:hint="eastAsia"/>
        </w:rPr>
        <w:t>政策调整、利益调节的对象和范围界定是否准确；</w:t>
      </w:r>
    </w:p>
    <w:p w:rsidR="00660F78" w:rsidRDefault="00F76253">
      <w:pPr>
        <w:pStyle w:val="af2"/>
      </w:pPr>
      <w:r>
        <w:rPr>
          <w:rFonts w:hint="eastAsia"/>
        </w:rPr>
        <w:t>依法应给予的补偿、安置和救助标准和措施等是否公平合理及时；</w:t>
      </w:r>
    </w:p>
    <w:p w:rsidR="00660F78" w:rsidRDefault="00F76253">
      <w:pPr>
        <w:pStyle w:val="af2"/>
      </w:pPr>
      <w:r>
        <w:rPr>
          <w:rFonts w:hint="eastAsia"/>
        </w:rPr>
        <w:t>其他合理性内容。</w:t>
      </w:r>
    </w:p>
    <w:p w:rsidR="00660F78" w:rsidRDefault="00F76253">
      <w:pPr>
        <w:pStyle w:val="affd"/>
        <w:spacing w:before="156" w:after="156"/>
        <w:rPr>
          <w:color w:val="000000"/>
        </w:rPr>
      </w:pPr>
      <w:bookmarkStart w:id="128" w:name="_Toc173136257"/>
      <w:bookmarkStart w:id="129" w:name="_Toc173093780"/>
      <w:bookmarkStart w:id="130" w:name="_Toc173145561"/>
      <w:r>
        <w:rPr>
          <w:rFonts w:hint="eastAsia"/>
          <w:color w:val="000000"/>
        </w:rPr>
        <w:t>可行性</w:t>
      </w:r>
      <w:bookmarkEnd w:id="128"/>
      <w:bookmarkEnd w:id="129"/>
      <w:bookmarkEnd w:id="130"/>
    </w:p>
    <w:p w:rsidR="003A14AB" w:rsidRPr="00381D2E" w:rsidRDefault="003A14AB" w:rsidP="003A14AB">
      <w:pPr>
        <w:pStyle w:val="afffff"/>
        <w:ind w:firstLine="420"/>
      </w:pPr>
      <w:r w:rsidRPr="00381D2E">
        <w:rPr>
          <w:rFonts w:hint="eastAsia"/>
        </w:rPr>
        <w:t>可行性评估包括以下内容：</w:t>
      </w:r>
    </w:p>
    <w:p w:rsidR="00660F78" w:rsidRDefault="00F76253">
      <w:pPr>
        <w:pStyle w:val="af2"/>
      </w:pPr>
      <w:r>
        <w:rPr>
          <w:rFonts w:hint="eastAsia"/>
        </w:rPr>
        <w:t>决策事项是否与本地经济社会发展水平相适应；</w:t>
      </w:r>
    </w:p>
    <w:p w:rsidR="00660F78" w:rsidRDefault="00F76253">
      <w:pPr>
        <w:pStyle w:val="af2"/>
      </w:pPr>
      <w:r>
        <w:rPr>
          <w:rFonts w:hint="eastAsia"/>
        </w:rPr>
        <w:t>人力物力财力等决策条件是否具备；</w:t>
      </w:r>
    </w:p>
    <w:p w:rsidR="00660F78" w:rsidRDefault="00F76253">
      <w:pPr>
        <w:pStyle w:val="af2"/>
      </w:pPr>
      <w:r>
        <w:rPr>
          <w:rFonts w:hint="eastAsia"/>
        </w:rPr>
        <w:t>决策方案、配套设施是否经过科学严谨周密论证；</w:t>
      </w:r>
    </w:p>
    <w:p w:rsidR="00660F78" w:rsidRDefault="00F76253">
      <w:pPr>
        <w:pStyle w:val="af2"/>
      </w:pPr>
      <w:r>
        <w:rPr>
          <w:rFonts w:hint="eastAsia"/>
        </w:rPr>
        <w:t>实施的时机和条件是否成熟；</w:t>
      </w:r>
    </w:p>
    <w:p w:rsidR="00660F78" w:rsidRDefault="00F76253">
      <w:pPr>
        <w:pStyle w:val="af2"/>
      </w:pPr>
      <w:r>
        <w:rPr>
          <w:rFonts w:hint="eastAsia"/>
        </w:rPr>
        <w:t>是否充分考虑了群众的接受程度；</w:t>
      </w:r>
    </w:p>
    <w:p w:rsidR="00660F78" w:rsidRDefault="00F76253">
      <w:pPr>
        <w:pStyle w:val="af2"/>
      </w:pPr>
      <w:r>
        <w:rPr>
          <w:rFonts w:hint="eastAsia"/>
        </w:rPr>
        <w:lastRenderedPageBreak/>
        <w:t>是否超出大多数群众的承受能力；</w:t>
      </w:r>
    </w:p>
    <w:p w:rsidR="00660F78" w:rsidRDefault="00F76253">
      <w:pPr>
        <w:pStyle w:val="af2"/>
      </w:pPr>
      <w:r>
        <w:rPr>
          <w:rFonts w:hint="eastAsia"/>
        </w:rPr>
        <w:t>是否得到大多数群众支持；</w:t>
      </w:r>
    </w:p>
    <w:p w:rsidR="00660F78" w:rsidRDefault="00F76253">
      <w:pPr>
        <w:pStyle w:val="af2"/>
      </w:pPr>
      <w:r>
        <w:rPr>
          <w:rFonts w:hint="eastAsia"/>
        </w:rPr>
        <w:t>是否会导致相关行业、相邻地区群众攀比；</w:t>
      </w:r>
    </w:p>
    <w:p w:rsidR="00660F78" w:rsidRDefault="00F76253">
      <w:pPr>
        <w:pStyle w:val="af2"/>
      </w:pPr>
      <w:r>
        <w:rPr>
          <w:rFonts w:hint="eastAsia"/>
        </w:rPr>
        <w:t>其他可行性内容。</w:t>
      </w:r>
    </w:p>
    <w:p w:rsidR="00660F78" w:rsidRDefault="00F76253">
      <w:pPr>
        <w:pStyle w:val="affd"/>
        <w:spacing w:before="156" w:after="156"/>
        <w:rPr>
          <w:color w:val="000000"/>
        </w:rPr>
      </w:pPr>
      <w:bookmarkStart w:id="131" w:name="_Toc173093781"/>
      <w:bookmarkStart w:id="132" w:name="_Toc173136258"/>
      <w:bookmarkStart w:id="133" w:name="_Toc173145562"/>
      <w:r>
        <w:rPr>
          <w:rFonts w:hint="eastAsia"/>
          <w:color w:val="000000"/>
        </w:rPr>
        <w:t>可控性</w:t>
      </w:r>
      <w:bookmarkEnd w:id="131"/>
      <w:bookmarkEnd w:id="132"/>
      <w:bookmarkEnd w:id="133"/>
    </w:p>
    <w:p w:rsidR="003A14AB" w:rsidRPr="00381D2E" w:rsidRDefault="00761AD2" w:rsidP="003A14AB">
      <w:pPr>
        <w:pStyle w:val="afffff"/>
        <w:ind w:firstLine="420"/>
      </w:pPr>
      <w:r w:rsidRPr="00381D2E">
        <w:rPr>
          <w:rFonts w:hint="eastAsia"/>
        </w:rPr>
        <w:t>可控性</w:t>
      </w:r>
      <w:r w:rsidR="003A14AB" w:rsidRPr="00381D2E">
        <w:rPr>
          <w:rFonts w:hint="eastAsia"/>
        </w:rPr>
        <w:t>评估包括以下内容：</w:t>
      </w:r>
    </w:p>
    <w:p w:rsidR="00660F78" w:rsidRDefault="00F76253">
      <w:pPr>
        <w:pStyle w:val="af2"/>
      </w:pPr>
      <w:r>
        <w:rPr>
          <w:rFonts w:hint="eastAsia"/>
        </w:rPr>
        <w:t>决策事项是否存在公共安全隐患；</w:t>
      </w:r>
    </w:p>
    <w:p w:rsidR="00660F78" w:rsidRDefault="00F76253">
      <w:pPr>
        <w:pStyle w:val="af2"/>
      </w:pPr>
      <w:r>
        <w:rPr>
          <w:rFonts w:hint="eastAsia"/>
        </w:rPr>
        <w:t>是否面临引发群体性事件、大规模集体上访、非法聚集事件、个人极端事件、重大舆情事件等影响社会稳定的问题；</w:t>
      </w:r>
    </w:p>
    <w:p w:rsidR="00660F78" w:rsidRDefault="00F76253">
      <w:pPr>
        <w:pStyle w:val="af2"/>
      </w:pPr>
      <w:r>
        <w:rPr>
          <w:rFonts w:hint="eastAsia"/>
        </w:rPr>
        <w:t>决策可能引发的社会稳定风险是否可控；</w:t>
      </w:r>
    </w:p>
    <w:p w:rsidR="00660F78" w:rsidRDefault="00F76253">
      <w:pPr>
        <w:pStyle w:val="af2"/>
      </w:pPr>
      <w:r>
        <w:rPr>
          <w:rFonts w:hint="eastAsia"/>
        </w:rPr>
        <w:t>是否能有效防范和化解可能引发的社会稳定风险；</w:t>
      </w:r>
    </w:p>
    <w:p w:rsidR="00660F78" w:rsidRDefault="00F76253">
      <w:pPr>
        <w:pStyle w:val="af2"/>
      </w:pPr>
      <w:r>
        <w:rPr>
          <w:rFonts w:hint="eastAsia"/>
        </w:rPr>
        <w:t>是否制定社会矛盾预防化解措施及应急处置预案；</w:t>
      </w:r>
    </w:p>
    <w:p w:rsidR="00660F78" w:rsidRDefault="00F76253">
      <w:pPr>
        <w:pStyle w:val="af2"/>
      </w:pPr>
      <w:r>
        <w:rPr>
          <w:rFonts w:hint="eastAsia"/>
        </w:rPr>
        <w:t>宣传解释和舆论引导工作是否充分；</w:t>
      </w:r>
    </w:p>
    <w:p w:rsidR="00660F78" w:rsidRDefault="00F76253">
      <w:pPr>
        <w:pStyle w:val="af2"/>
      </w:pPr>
      <w:r>
        <w:rPr>
          <w:rFonts w:hint="eastAsia"/>
        </w:rPr>
        <w:t>其他可控性内容。</w:t>
      </w:r>
    </w:p>
    <w:p w:rsidR="00660F78" w:rsidRDefault="00F76253">
      <w:pPr>
        <w:pStyle w:val="affc"/>
        <w:spacing w:before="312" w:after="312"/>
      </w:pPr>
      <w:bookmarkStart w:id="134" w:name="_Toc171934016"/>
      <w:bookmarkStart w:id="135" w:name="_Toc173145563"/>
      <w:r>
        <w:rPr>
          <w:rFonts w:hint="eastAsia"/>
          <w:color w:val="000000"/>
        </w:rPr>
        <w:t>评估程序</w:t>
      </w:r>
      <w:bookmarkEnd w:id="134"/>
      <w:bookmarkEnd w:id="135"/>
    </w:p>
    <w:p w:rsidR="00660F78" w:rsidRDefault="00F76253">
      <w:pPr>
        <w:pStyle w:val="affd"/>
        <w:spacing w:before="156" w:after="156"/>
      </w:pPr>
      <w:bookmarkStart w:id="136" w:name="_Toc173093783"/>
      <w:bookmarkStart w:id="137" w:name="_Toc173136260"/>
      <w:bookmarkStart w:id="138" w:name="_Toc173145564"/>
      <w:r>
        <w:rPr>
          <w:rFonts w:hint="eastAsia"/>
          <w:color w:val="000000"/>
        </w:rPr>
        <w:t>确定评估项目</w:t>
      </w:r>
      <w:bookmarkEnd w:id="136"/>
      <w:bookmarkEnd w:id="137"/>
      <w:bookmarkEnd w:id="138"/>
    </w:p>
    <w:p w:rsidR="00660F78" w:rsidRDefault="00F76253">
      <w:pPr>
        <w:pStyle w:val="afffff"/>
        <w:ind w:firstLine="420"/>
      </w:pPr>
      <w:r>
        <w:rPr>
          <w:rFonts w:hint="eastAsia"/>
          <w:color w:val="000000"/>
        </w:rPr>
        <w:t>各评估责任主体应于每年年初，按照“应评尽评”的原则，对重大决策事项进行梳理，确定年内需要进行社会稳定风险评估的事项，向同级党委政法委报备。年内新增事项，随时报备。</w:t>
      </w:r>
    </w:p>
    <w:p w:rsidR="00660F78" w:rsidRDefault="00F76253">
      <w:pPr>
        <w:pStyle w:val="affd"/>
        <w:spacing w:before="156" w:after="156"/>
      </w:pPr>
      <w:bookmarkStart w:id="139" w:name="_Toc173093784"/>
      <w:bookmarkStart w:id="140" w:name="_Toc173136261"/>
      <w:bookmarkStart w:id="141" w:name="_Toc173145565"/>
      <w:r>
        <w:rPr>
          <w:rFonts w:hint="eastAsia"/>
          <w:color w:val="000000"/>
          <w:szCs w:val="22"/>
        </w:rPr>
        <w:t>启动评估工作</w:t>
      </w:r>
      <w:bookmarkEnd w:id="139"/>
      <w:bookmarkEnd w:id="140"/>
      <w:bookmarkEnd w:id="141"/>
    </w:p>
    <w:p w:rsidR="00660F78" w:rsidRDefault="00F76253">
      <w:pPr>
        <w:pStyle w:val="affe"/>
        <w:spacing w:before="156" w:after="156"/>
        <w:rPr>
          <w:rFonts w:ascii="宋体" w:eastAsia="宋体" w:hAnsi="宋体"/>
        </w:rPr>
      </w:pPr>
      <w:r>
        <w:rPr>
          <w:rFonts w:ascii="宋体" w:eastAsia="宋体" w:hAnsi="宋体"/>
        </w:rPr>
        <w:t>重大政策、重大</w:t>
      </w:r>
      <w:r>
        <w:rPr>
          <w:rFonts w:ascii="宋体" w:eastAsia="宋体" w:hAnsi="宋体" w:hint="eastAsia"/>
        </w:rPr>
        <w:t>改革</w:t>
      </w:r>
      <w:r>
        <w:rPr>
          <w:rFonts w:ascii="宋体" w:eastAsia="宋体" w:hAnsi="宋体"/>
        </w:rPr>
        <w:t>、重大活动等</w:t>
      </w:r>
      <w:r>
        <w:rPr>
          <w:rFonts w:ascii="宋体" w:eastAsia="宋体" w:hAnsi="宋体" w:hint="eastAsia"/>
        </w:rPr>
        <w:t>宜</w:t>
      </w:r>
      <w:r>
        <w:rPr>
          <w:rFonts w:ascii="宋体" w:eastAsia="宋体" w:hAnsi="宋体"/>
        </w:rPr>
        <w:t>在调研或酝酿阶段，由</w:t>
      </w:r>
      <w:r>
        <w:rPr>
          <w:rFonts w:ascii="宋体" w:eastAsia="宋体" w:hAnsi="宋体" w:hint="eastAsia"/>
        </w:rPr>
        <w:t>评估责任主体</w:t>
      </w:r>
      <w:r>
        <w:rPr>
          <w:rFonts w:ascii="宋体" w:eastAsia="宋体" w:hAnsi="宋体"/>
        </w:rPr>
        <w:t>启动稳评工作。</w:t>
      </w:r>
    </w:p>
    <w:p w:rsidR="00660F78" w:rsidRDefault="00F76253">
      <w:pPr>
        <w:pStyle w:val="affe"/>
        <w:spacing w:before="156" w:after="156"/>
        <w:rPr>
          <w:rFonts w:ascii="宋体" w:eastAsia="宋体" w:hAnsi="宋体"/>
        </w:rPr>
      </w:pPr>
      <w:r>
        <w:rPr>
          <w:rFonts w:ascii="宋体" w:eastAsia="宋体" w:hAnsi="宋体"/>
        </w:rPr>
        <w:t>重大项目稳评工作同项目可行性研究同步开展，</w:t>
      </w:r>
      <w:r>
        <w:rPr>
          <w:rFonts w:ascii="宋体" w:eastAsia="宋体" w:hAnsi="宋体" w:hint="eastAsia"/>
        </w:rPr>
        <w:t>需审批或核准的项目，</w:t>
      </w:r>
      <w:r>
        <w:rPr>
          <w:rFonts w:ascii="宋体" w:eastAsia="宋体" w:hAnsi="宋体"/>
        </w:rPr>
        <w:t>评估报告作为项目可行性研究报告、项目申请报告的重要内容，单独成篇</w:t>
      </w:r>
      <w:r>
        <w:rPr>
          <w:rFonts w:ascii="宋体" w:eastAsia="宋体" w:hAnsi="宋体" w:hint="eastAsia"/>
        </w:rPr>
        <w:t>，并在可行性研究报告审批、项目核准前完成稳评工作；需备案的项目，稳评应在项目备案前完成</w:t>
      </w:r>
      <w:r>
        <w:rPr>
          <w:rFonts w:ascii="宋体" w:eastAsia="宋体" w:hAnsi="宋体"/>
        </w:rPr>
        <w:t>。在项目可行性研究阶段</w:t>
      </w:r>
      <w:r>
        <w:rPr>
          <w:rFonts w:ascii="宋体" w:eastAsia="宋体" w:hAnsi="宋体" w:hint="eastAsia"/>
        </w:rPr>
        <w:t>完成</w:t>
      </w:r>
      <w:r>
        <w:rPr>
          <w:rFonts w:ascii="宋体" w:eastAsia="宋体" w:hAnsi="宋体"/>
        </w:rPr>
        <w:t>稳评的，不</w:t>
      </w:r>
      <w:r>
        <w:rPr>
          <w:rFonts w:ascii="宋体" w:eastAsia="宋体" w:hAnsi="宋体" w:hint="eastAsia"/>
        </w:rPr>
        <w:t>应</w:t>
      </w:r>
      <w:r>
        <w:rPr>
          <w:rFonts w:ascii="宋体" w:eastAsia="宋体" w:hAnsi="宋体"/>
        </w:rPr>
        <w:t>就该项目重复开展稳评。</w:t>
      </w:r>
    </w:p>
    <w:p w:rsidR="00660F78" w:rsidRDefault="00F76253">
      <w:pPr>
        <w:pStyle w:val="affe"/>
        <w:spacing w:before="156" w:after="156"/>
        <w:rPr>
          <w:rFonts w:ascii="宋体" w:eastAsia="宋体" w:hAnsi="宋体"/>
        </w:rPr>
      </w:pPr>
      <w:r>
        <w:rPr>
          <w:rFonts w:ascii="宋体" w:eastAsia="宋体" w:hAnsi="宋体"/>
        </w:rPr>
        <w:t>重大项目评估报告备案后未实施满2年的，或者项目建设地点、规模、内容等发生变更的，应根据情况对项目社会稳定风险进行补充评估或者重新评估。</w:t>
      </w:r>
    </w:p>
    <w:p w:rsidR="00660F78" w:rsidRDefault="00F76253">
      <w:pPr>
        <w:pStyle w:val="affd"/>
        <w:spacing w:before="156" w:after="156"/>
      </w:pPr>
      <w:bookmarkStart w:id="142" w:name="_Toc173136262"/>
      <w:bookmarkStart w:id="143" w:name="_Toc173093785"/>
      <w:bookmarkStart w:id="144" w:name="_Toc173145566"/>
      <w:r>
        <w:rPr>
          <w:rFonts w:hint="eastAsia"/>
          <w:color w:val="000000"/>
        </w:rPr>
        <w:t>选择评估程序</w:t>
      </w:r>
      <w:bookmarkEnd w:id="142"/>
      <w:bookmarkEnd w:id="143"/>
      <w:bookmarkEnd w:id="144"/>
    </w:p>
    <w:p w:rsidR="00660F78" w:rsidRDefault="00F76253">
      <w:pPr>
        <w:pStyle w:val="affe"/>
        <w:spacing w:before="156" w:after="156"/>
      </w:pPr>
      <w:r>
        <w:rPr>
          <w:rFonts w:hint="eastAsia"/>
          <w:color w:val="000000"/>
        </w:rPr>
        <w:t>简易程序</w:t>
      </w:r>
    </w:p>
    <w:p w:rsidR="00660F78" w:rsidRDefault="00F76253">
      <w:pPr>
        <w:pStyle w:val="afffff"/>
        <w:ind w:firstLine="420"/>
      </w:pPr>
      <w:r>
        <w:rPr>
          <w:rFonts w:hint="eastAsia"/>
          <w:color w:val="000000"/>
        </w:rPr>
        <w:t>评估责任主体认为决策事项的内容单一、群众诉求较为集中明确、矛盾问题化解比较容易、风险较小，可以采用简易程序开展稳评。评估责任主体组织召开本单位防范化解社会稳定风险专题会议，分析研判社会风险，征询有关单位和基层组织意见，制定并落</w:t>
      </w:r>
      <w:r>
        <w:rPr>
          <w:color w:val="000000"/>
          <w:szCs w:val="22"/>
        </w:rPr>
        <w:t>实防范化解措施，填</w:t>
      </w:r>
      <w:r>
        <w:rPr>
          <w:rFonts w:hint="eastAsia"/>
          <w:color w:val="000000"/>
          <w:szCs w:val="22"/>
        </w:rPr>
        <w:t>写</w:t>
      </w:r>
      <w:r>
        <w:rPr>
          <w:rFonts w:hint="eastAsia"/>
          <w:color w:val="000000"/>
        </w:rPr>
        <w:t>《南通市重大决策社会稳定风险评估评审表》</w:t>
      </w:r>
      <w:r>
        <w:rPr>
          <w:color w:val="000000"/>
          <w:szCs w:val="22"/>
        </w:rPr>
        <w:t>见附录</w:t>
      </w:r>
      <w:r>
        <w:rPr>
          <w:rFonts w:hint="eastAsia"/>
          <w:color w:val="000000"/>
          <w:szCs w:val="22"/>
        </w:rPr>
        <w:t>B</w:t>
      </w:r>
      <w:r>
        <w:rPr>
          <w:color w:val="000000"/>
          <w:szCs w:val="22"/>
        </w:rPr>
        <w:t>，</w:t>
      </w:r>
      <w:r>
        <w:rPr>
          <w:rFonts w:hint="eastAsia"/>
          <w:color w:val="000000"/>
        </w:rPr>
        <w:t>编写提请备案报告，署上发文字号、签发人</w:t>
      </w:r>
      <w:r>
        <w:rPr>
          <w:rFonts w:hint="eastAsia"/>
          <w:color w:val="000000"/>
          <w:szCs w:val="22"/>
        </w:rPr>
        <w:t>，内容参见</w:t>
      </w:r>
      <w:r>
        <w:rPr>
          <w:color w:val="000000"/>
          <w:szCs w:val="22"/>
        </w:rPr>
        <w:t>附录</w:t>
      </w:r>
      <w:r>
        <w:rPr>
          <w:rFonts w:hint="eastAsia"/>
          <w:color w:val="000000"/>
          <w:szCs w:val="22"/>
        </w:rPr>
        <w:t>C</w:t>
      </w:r>
      <w:r>
        <w:rPr>
          <w:rFonts w:hint="eastAsia"/>
          <w:color w:val="000000"/>
        </w:rPr>
        <w:t>，</w:t>
      </w:r>
      <w:r>
        <w:rPr>
          <w:color w:val="000000"/>
          <w:szCs w:val="22"/>
        </w:rPr>
        <w:t>报</w:t>
      </w:r>
      <w:r>
        <w:rPr>
          <w:rFonts w:hint="eastAsia"/>
          <w:color w:val="000000"/>
          <w:szCs w:val="22"/>
        </w:rPr>
        <w:t>立项审批机关</w:t>
      </w:r>
      <w:r>
        <w:rPr>
          <w:color w:val="000000"/>
          <w:szCs w:val="22"/>
        </w:rPr>
        <w:t>同级</w:t>
      </w:r>
      <w:r>
        <w:rPr>
          <w:rFonts w:hint="eastAsia"/>
          <w:color w:val="000000"/>
          <w:szCs w:val="22"/>
        </w:rPr>
        <w:t>党委政法委</w:t>
      </w:r>
      <w:r>
        <w:rPr>
          <w:color w:val="000000"/>
          <w:szCs w:val="22"/>
        </w:rPr>
        <w:t>备案</w:t>
      </w:r>
      <w:r>
        <w:rPr>
          <w:rFonts w:hint="eastAsia"/>
          <w:color w:val="000000"/>
          <w:szCs w:val="22"/>
        </w:rPr>
        <w:t>，并同步录入</w:t>
      </w:r>
      <w:r>
        <w:rPr>
          <w:rFonts w:hint="eastAsia"/>
          <w:color w:val="000000"/>
        </w:rPr>
        <w:t>南通市社会稳定风险评估信息管理系统</w:t>
      </w:r>
      <w:r>
        <w:rPr>
          <w:color w:val="000000"/>
          <w:szCs w:val="22"/>
        </w:rPr>
        <w:t>。</w:t>
      </w:r>
    </w:p>
    <w:p w:rsidR="00660F78" w:rsidRDefault="00F76253">
      <w:pPr>
        <w:pStyle w:val="affe"/>
        <w:spacing w:before="156" w:after="156"/>
      </w:pPr>
      <w:r>
        <w:rPr>
          <w:rFonts w:hint="eastAsia"/>
          <w:color w:val="000000"/>
        </w:rPr>
        <w:t>一般程序</w:t>
      </w:r>
    </w:p>
    <w:p w:rsidR="00660F78" w:rsidRDefault="00F76253">
      <w:pPr>
        <w:pStyle w:val="afffff"/>
        <w:ind w:firstLine="420"/>
        <w:rPr>
          <w:color w:val="000000"/>
        </w:rPr>
      </w:pPr>
      <w:r>
        <w:rPr>
          <w:rFonts w:hint="eastAsia"/>
          <w:color w:val="000000"/>
        </w:rPr>
        <w:lastRenderedPageBreak/>
        <w:t>决策事项的内容较多、涉及群众人数较多、群众诉求分化不一、对群众利益影响较大、矛盾和风险隐患比较突出、可能存在较大风险，</w:t>
      </w:r>
      <w:r>
        <w:rPr>
          <w:color w:val="000000"/>
        </w:rPr>
        <w:t>应严格按照制定评估方案、</w:t>
      </w:r>
      <w:r>
        <w:rPr>
          <w:rFonts w:hint="eastAsia"/>
          <w:color w:val="000000"/>
        </w:rPr>
        <w:t>公示评估事项、开展风险调查、</w:t>
      </w:r>
      <w:r>
        <w:rPr>
          <w:color w:val="000000"/>
        </w:rPr>
        <w:t>全面分析论证、确定风险等级、编制</w:t>
      </w:r>
      <w:r>
        <w:rPr>
          <w:rFonts w:hint="eastAsia"/>
          <w:color w:val="000000"/>
        </w:rPr>
        <w:t>评估</w:t>
      </w:r>
      <w:r>
        <w:rPr>
          <w:color w:val="000000"/>
        </w:rPr>
        <w:t>报告、组织报告评审、</w:t>
      </w:r>
      <w:r>
        <w:rPr>
          <w:rFonts w:hint="eastAsia"/>
          <w:color w:val="000000"/>
        </w:rPr>
        <w:t>评估报告</w:t>
      </w:r>
      <w:r>
        <w:rPr>
          <w:color w:val="000000"/>
        </w:rPr>
        <w:t>备案的一般程序开展稳评。</w:t>
      </w:r>
      <w:r>
        <w:rPr>
          <w:rFonts w:hint="eastAsia"/>
          <w:color w:val="000000"/>
        </w:rPr>
        <w:t>具体工作流程见图1。</w:t>
      </w:r>
    </w:p>
    <w:p w:rsidR="00660F78" w:rsidRDefault="002873AE">
      <w:pPr>
        <w:pStyle w:val="afd"/>
        <w:spacing w:before="156" w:after="156"/>
      </w:pPr>
      <w:ins w:id="145" w:author="Zhang HHU" w:date="2024-07-26T09:30:00Z">
        <w:r>
          <w:rPr>
            <w:noProof/>
            <w:rPrChange w:id="146">
              <w:rPr>
                <w:rFonts w:ascii="Calibri" w:eastAsia="宋体" w:hAnsi="Calibri"/>
                <w:noProof/>
                <w:kern w:val="2"/>
                <w:szCs w:val="21"/>
              </w:rPr>
            </w:rPrChange>
          </w:rPr>
          <w:drawing>
            <wp:anchor distT="0" distB="0" distL="114300" distR="114300" simplePos="0" relativeHeight="251656704" behindDoc="0" locked="0" layoutInCell="1" allowOverlap="1" wp14:anchorId="1F7139FE" wp14:editId="55CA8915">
              <wp:simplePos x="0" y="0"/>
              <wp:positionH relativeFrom="column">
                <wp:posOffset>619760</wp:posOffset>
              </wp:positionH>
              <wp:positionV relativeFrom="paragraph">
                <wp:posOffset>48260</wp:posOffset>
              </wp:positionV>
              <wp:extent cx="4692650" cy="1409065"/>
              <wp:effectExtent l="0" t="0" r="0" b="635"/>
              <wp:wrapTopAndBottom/>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ins>
      <w:r w:rsidR="00F76253">
        <w:rPr>
          <w:rFonts w:hint="eastAsia"/>
        </w:rPr>
        <w:t>一般程序的工作流程图</w:t>
      </w:r>
    </w:p>
    <w:p w:rsidR="00660F78" w:rsidRDefault="00F76253">
      <w:pPr>
        <w:pStyle w:val="affe"/>
        <w:spacing w:before="156" w:after="156"/>
      </w:pPr>
      <w:r>
        <w:rPr>
          <w:rFonts w:hint="eastAsia"/>
          <w:color w:val="000000"/>
        </w:rPr>
        <w:t>特别程序</w:t>
      </w:r>
    </w:p>
    <w:p w:rsidR="00660F78" w:rsidRDefault="00F76253">
      <w:pPr>
        <w:pStyle w:val="afffff"/>
        <w:ind w:firstLine="420"/>
        <w:rPr>
          <w:color w:val="000000"/>
        </w:rPr>
      </w:pPr>
      <w:r>
        <w:rPr>
          <w:rFonts w:hint="eastAsia"/>
          <w:color w:val="000000"/>
        </w:rPr>
        <w:t>决策事项的内容复杂、涉及群众人数众多、矛盾尖锐、诉求多元、利益相关者众多，有重大风险隐患预兆，通常在一般程序的基础上，针对评估事项的特殊性，加强对重点环节、重点群体、重点人员、重点部位的风险排查、防范和控制。</w:t>
      </w:r>
    </w:p>
    <w:p w:rsidR="00660F78" w:rsidRDefault="00F76253">
      <w:pPr>
        <w:pStyle w:val="afff2"/>
      </w:pPr>
      <w:r>
        <w:t>涉及</w:t>
      </w:r>
      <w:r>
        <w:rPr>
          <w:rFonts w:hint="eastAsia"/>
        </w:rPr>
        <w:t>国防和军事设施、</w:t>
      </w:r>
      <w:r>
        <w:t>国家安全等涉密级别较高、不宜公告公示</w:t>
      </w:r>
      <w:r>
        <w:rPr>
          <w:rFonts w:hint="eastAsia"/>
        </w:rPr>
        <w:t>的</w:t>
      </w:r>
      <w:r>
        <w:t>重大决策事项，按照相关</w:t>
      </w:r>
      <w:r>
        <w:rPr>
          <w:rFonts w:hint="eastAsia"/>
        </w:rPr>
        <w:t>法律或者</w:t>
      </w:r>
      <w:r>
        <w:t>规定组织</w:t>
      </w:r>
      <w:r>
        <w:rPr>
          <w:rFonts w:hint="eastAsia"/>
        </w:rPr>
        <w:t>社会稳定风险</w:t>
      </w:r>
      <w:r>
        <w:t>研判，开展稳评。</w:t>
      </w:r>
    </w:p>
    <w:p w:rsidR="00660F78" w:rsidRDefault="00F76253">
      <w:pPr>
        <w:pStyle w:val="affd"/>
        <w:spacing w:before="156" w:after="156"/>
      </w:pPr>
      <w:bookmarkStart w:id="147" w:name="_Toc143382750"/>
      <w:bookmarkStart w:id="148" w:name="_Toc173136263"/>
      <w:bookmarkStart w:id="149" w:name="_Toc173093786"/>
      <w:bookmarkStart w:id="150" w:name="_Toc144328585"/>
      <w:bookmarkStart w:id="151" w:name="_Toc173145567"/>
      <w:r>
        <w:rPr>
          <w:rFonts w:hint="eastAsia"/>
        </w:rPr>
        <w:t>制定评估方案</w:t>
      </w:r>
      <w:bookmarkEnd w:id="147"/>
      <w:bookmarkEnd w:id="148"/>
      <w:bookmarkEnd w:id="149"/>
      <w:bookmarkEnd w:id="150"/>
      <w:bookmarkEnd w:id="151"/>
    </w:p>
    <w:p w:rsidR="00660F78" w:rsidRDefault="00F76253">
      <w:pPr>
        <w:pStyle w:val="affffffffb"/>
        <w:rPr>
          <w:color w:val="000000"/>
        </w:rPr>
      </w:pPr>
      <w:r>
        <w:rPr>
          <w:rFonts w:hint="eastAsia"/>
          <w:color w:val="000000"/>
        </w:rPr>
        <w:t>评估责任主体自行评估的，</w:t>
      </w:r>
      <w:r>
        <w:rPr>
          <w:color w:val="000000"/>
        </w:rPr>
        <w:t>由评估小组编制评估实施方案，</w:t>
      </w:r>
      <w:r>
        <w:rPr>
          <w:rFonts w:hint="eastAsia"/>
          <w:color w:val="000000"/>
        </w:rPr>
        <w:t>评估责任主体</w:t>
      </w:r>
      <w:r>
        <w:rPr>
          <w:color w:val="000000"/>
        </w:rPr>
        <w:t>进行审定。评估小组按照审定的评估实施方案组织实施。</w:t>
      </w:r>
    </w:p>
    <w:p w:rsidR="00660F78" w:rsidRDefault="00F76253">
      <w:pPr>
        <w:pStyle w:val="affffffffb"/>
        <w:rPr>
          <w:color w:val="000000"/>
        </w:rPr>
      </w:pPr>
      <w:r>
        <w:rPr>
          <w:color w:val="000000"/>
        </w:rPr>
        <w:t>委托</w:t>
      </w:r>
      <w:r>
        <w:rPr>
          <w:rFonts w:hint="eastAsia"/>
          <w:color w:val="000000"/>
        </w:rPr>
        <w:t>第三方机构</w:t>
      </w:r>
      <w:r>
        <w:rPr>
          <w:color w:val="000000"/>
        </w:rPr>
        <w:t>评估的，由第三方机构编制评估实施方案，</w:t>
      </w:r>
      <w:r>
        <w:rPr>
          <w:rFonts w:hint="eastAsia"/>
          <w:color w:val="000000"/>
        </w:rPr>
        <w:t>评估责任主体</w:t>
      </w:r>
      <w:r>
        <w:rPr>
          <w:color w:val="000000"/>
        </w:rPr>
        <w:t>进行审定。第三方机构按照审定的评估实施方案组织实施。</w:t>
      </w:r>
    </w:p>
    <w:p w:rsidR="00660F78" w:rsidRDefault="00F76253">
      <w:pPr>
        <w:pStyle w:val="affffffffb"/>
      </w:pPr>
      <w:r>
        <w:rPr>
          <w:color w:val="000000"/>
        </w:rPr>
        <w:t>评估实施方案包括</w:t>
      </w:r>
      <w:r>
        <w:rPr>
          <w:rFonts w:hint="eastAsia"/>
          <w:color w:val="000000"/>
        </w:rPr>
        <w:t>但不限于</w:t>
      </w:r>
      <w:r>
        <w:rPr>
          <w:color w:val="000000"/>
        </w:rPr>
        <w:t>以下内容：</w:t>
      </w:r>
    </w:p>
    <w:p w:rsidR="00660F78" w:rsidRDefault="00F76253">
      <w:pPr>
        <w:pStyle w:val="af5"/>
        <w:numPr>
          <w:ilvl w:val="0"/>
          <w:numId w:val="32"/>
        </w:numPr>
        <w:rPr>
          <w:color w:val="000000"/>
          <w:szCs w:val="22"/>
        </w:rPr>
      </w:pPr>
      <w:r>
        <w:rPr>
          <w:color w:val="000000"/>
          <w:szCs w:val="22"/>
        </w:rPr>
        <w:t>重大决策事项名称、涉及领域、事项类型等基本情况</w:t>
      </w:r>
      <w:r>
        <w:rPr>
          <w:rFonts w:hint="eastAsia"/>
          <w:color w:val="000000"/>
          <w:szCs w:val="22"/>
        </w:rPr>
        <w:t>；</w:t>
      </w:r>
    </w:p>
    <w:p w:rsidR="00660F78" w:rsidRDefault="00F76253">
      <w:pPr>
        <w:pStyle w:val="af5"/>
        <w:numPr>
          <w:ilvl w:val="0"/>
          <w:numId w:val="32"/>
        </w:numPr>
        <w:rPr>
          <w:color w:val="000000"/>
        </w:rPr>
      </w:pPr>
      <w:r>
        <w:rPr>
          <w:color w:val="000000"/>
          <w:szCs w:val="22"/>
        </w:rPr>
        <w:t>决策可能的影响范围，各类直接利益相关者、间接利益相关者情况的识别与分析</w:t>
      </w:r>
      <w:r>
        <w:rPr>
          <w:rFonts w:hint="eastAsia"/>
          <w:color w:val="000000"/>
          <w:szCs w:val="22"/>
        </w:rPr>
        <w:t>；</w:t>
      </w:r>
    </w:p>
    <w:p w:rsidR="00660F78" w:rsidRDefault="00F76253">
      <w:pPr>
        <w:pStyle w:val="af5"/>
        <w:numPr>
          <w:ilvl w:val="0"/>
          <w:numId w:val="32"/>
        </w:numPr>
        <w:rPr>
          <w:color w:val="000000"/>
        </w:rPr>
      </w:pPr>
      <w:r>
        <w:rPr>
          <w:color w:val="000000"/>
          <w:szCs w:val="22"/>
        </w:rPr>
        <w:t>拟采用的调查方法、调查覆盖范围、调查对象分布情况</w:t>
      </w:r>
      <w:r>
        <w:rPr>
          <w:rFonts w:hint="eastAsia"/>
          <w:color w:val="000000"/>
          <w:szCs w:val="22"/>
        </w:rPr>
        <w:t>；</w:t>
      </w:r>
    </w:p>
    <w:p w:rsidR="00660F78" w:rsidRDefault="00F76253">
      <w:pPr>
        <w:pStyle w:val="af5"/>
        <w:numPr>
          <w:ilvl w:val="0"/>
          <w:numId w:val="32"/>
        </w:numPr>
        <w:rPr>
          <w:color w:val="000000"/>
        </w:rPr>
      </w:pPr>
      <w:r>
        <w:rPr>
          <w:color w:val="000000"/>
          <w:szCs w:val="22"/>
        </w:rPr>
        <w:t>风险分析论证方式方法</w:t>
      </w:r>
      <w:r>
        <w:rPr>
          <w:rFonts w:hint="eastAsia"/>
          <w:color w:val="000000"/>
          <w:szCs w:val="22"/>
        </w:rPr>
        <w:t>；</w:t>
      </w:r>
    </w:p>
    <w:p w:rsidR="00660F78" w:rsidRDefault="00F76253">
      <w:pPr>
        <w:pStyle w:val="af5"/>
        <w:numPr>
          <w:ilvl w:val="0"/>
          <w:numId w:val="32"/>
        </w:numPr>
        <w:rPr>
          <w:color w:val="000000"/>
        </w:rPr>
      </w:pPr>
      <w:r>
        <w:rPr>
          <w:color w:val="000000"/>
          <w:szCs w:val="22"/>
        </w:rPr>
        <w:t>风险排查重点难点</w:t>
      </w:r>
      <w:r>
        <w:rPr>
          <w:rFonts w:hint="eastAsia"/>
          <w:color w:val="000000"/>
          <w:szCs w:val="22"/>
        </w:rPr>
        <w:t>；</w:t>
      </w:r>
    </w:p>
    <w:p w:rsidR="00660F78" w:rsidRDefault="00F76253">
      <w:pPr>
        <w:pStyle w:val="af5"/>
        <w:numPr>
          <w:ilvl w:val="0"/>
          <w:numId w:val="32"/>
        </w:numPr>
        <w:rPr>
          <w:color w:val="000000"/>
        </w:rPr>
      </w:pPr>
      <w:r>
        <w:rPr>
          <w:color w:val="000000"/>
          <w:szCs w:val="22"/>
        </w:rPr>
        <w:t>评估小组人员构成及分工职责</w:t>
      </w:r>
      <w:r>
        <w:rPr>
          <w:rFonts w:hint="eastAsia"/>
          <w:color w:val="000000"/>
          <w:szCs w:val="22"/>
        </w:rPr>
        <w:t>；</w:t>
      </w:r>
    </w:p>
    <w:p w:rsidR="00660F78" w:rsidRDefault="00F76253">
      <w:pPr>
        <w:pStyle w:val="af5"/>
        <w:numPr>
          <w:ilvl w:val="0"/>
          <w:numId w:val="32"/>
        </w:numPr>
        <w:rPr>
          <w:color w:val="000000"/>
        </w:rPr>
      </w:pPr>
      <w:r>
        <w:rPr>
          <w:rFonts w:hint="eastAsia"/>
          <w:color w:val="000000"/>
        </w:rPr>
        <w:t>评估公示的内容、方式和范围；</w:t>
      </w:r>
    </w:p>
    <w:p w:rsidR="00660F78" w:rsidRDefault="00F76253">
      <w:pPr>
        <w:pStyle w:val="af5"/>
        <w:numPr>
          <w:ilvl w:val="0"/>
          <w:numId w:val="32"/>
        </w:numPr>
        <w:rPr>
          <w:color w:val="000000"/>
        </w:rPr>
      </w:pPr>
      <w:r>
        <w:rPr>
          <w:rFonts w:hint="eastAsia"/>
          <w:color w:val="000000"/>
        </w:rPr>
        <w:t>评估程序、评估内容和进度安排；</w:t>
      </w:r>
    </w:p>
    <w:p w:rsidR="00660F78" w:rsidRDefault="00F76253">
      <w:pPr>
        <w:pStyle w:val="af5"/>
        <w:numPr>
          <w:ilvl w:val="0"/>
          <w:numId w:val="32"/>
        </w:numPr>
        <w:rPr>
          <w:color w:val="000000"/>
        </w:rPr>
      </w:pPr>
      <w:r>
        <w:rPr>
          <w:color w:val="000000"/>
          <w:szCs w:val="22"/>
        </w:rPr>
        <w:t>其他需要列入方案的事项。</w:t>
      </w:r>
    </w:p>
    <w:p w:rsidR="00660F78" w:rsidRDefault="00F76253">
      <w:pPr>
        <w:pStyle w:val="affd"/>
        <w:spacing w:before="156" w:after="156"/>
      </w:pPr>
      <w:bookmarkStart w:id="152" w:name="_Toc144328586"/>
      <w:bookmarkStart w:id="153" w:name="_Toc143382751"/>
      <w:bookmarkStart w:id="154" w:name="_Toc173136264"/>
      <w:bookmarkStart w:id="155" w:name="_Toc173093787"/>
      <w:bookmarkStart w:id="156" w:name="_Toc173145568"/>
      <w:r>
        <w:rPr>
          <w:rFonts w:hint="eastAsia"/>
          <w:color w:val="000000"/>
        </w:rPr>
        <w:t>公示</w:t>
      </w:r>
      <w:bookmarkEnd w:id="152"/>
      <w:bookmarkEnd w:id="153"/>
      <w:r>
        <w:rPr>
          <w:rFonts w:hint="eastAsia"/>
          <w:color w:val="000000"/>
        </w:rPr>
        <w:t>评估事项</w:t>
      </w:r>
      <w:bookmarkEnd w:id="154"/>
      <w:bookmarkEnd w:id="155"/>
      <w:bookmarkEnd w:id="156"/>
    </w:p>
    <w:p w:rsidR="00660F78" w:rsidRDefault="00F76253">
      <w:pPr>
        <w:pStyle w:val="affe"/>
        <w:spacing w:before="156" w:after="156"/>
      </w:pPr>
      <w:r>
        <w:rPr>
          <w:rFonts w:hint="eastAsia"/>
          <w:color w:val="000000"/>
        </w:rPr>
        <w:t>公示方式</w:t>
      </w:r>
    </w:p>
    <w:p w:rsidR="00660F78" w:rsidRDefault="00F76253">
      <w:pPr>
        <w:pStyle w:val="afffff"/>
        <w:ind w:firstLine="420"/>
      </w:pPr>
      <w:r>
        <w:rPr>
          <w:rFonts w:hint="eastAsia"/>
          <w:color w:val="000000"/>
        </w:rPr>
        <w:t>在下列公示方式中，在选择第一种方式的基础上应同时选择其他一种或几种方式：</w:t>
      </w:r>
    </w:p>
    <w:p w:rsidR="00660F78" w:rsidRDefault="00F76253">
      <w:pPr>
        <w:pStyle w:val="af5"/>
        <w:numPr>
          <w:ilvl w:val="0"/>
          <w:numId w:val="33"/>
        </w:numPr>
      </w:pPr>
      <w:r>
        <w:rPr>
          <w:rFonts w:hint="eastAsia"/>
        </w:rPr>
        <w:t>在决策事项所在地人群密集或人流量大的地点张贴告示；</w:t>
      </w:r>
    </w:p>
    <w:p w:rsidR="00660F78" w:rsidRDefault="00F76253">
      <w:pPr>
        <w:pStyle w:val="af5"/>
      </w:pPr>
      <w:r>
        <w:rPr>
          <w:rFonts w:hint="eastAsia"/>
        </w:rPr>
        <w:t>在电视、电台、报纸或门户网站等媒体发布公告；</w:t>
      </w:r>
    </w:p>
    <w:p w:rsidR="00660F78" w:rsidRDefault="00F76253">
      <w:pPr>
        <w:pStyle w:val="af5"/>
      </w:pPr>
      <w:r>
        <w:rPr>
          <w:rFonts w:hint="eastAsia"/>
        </w:rPr>
        <w:lastRenderedPageBreak/>
        <w:t>采用打电话、发短信、寄发邮件、上门通知或集中相关人员进行告知；</w:t>
      </w:r>
    </w:p>
    <w:p w:rsidR="00660F78" w:rsidRDefault="00F76253">
      <w:pPr>
        <w:pStyle w:val="af5"/>
        <w:numPr>
          <w:ilvl w:val="0"/>
          <w:numId w:val="33"/>
        </w:numPr>
      </w:pPr>
      <w:r>
        <w:rPr>
          <w:rFonts w:hint="eastAsia"/>
        </w:rPr>
        <w:t>其他公示方式。</w:t>
      </w:r>
    </w:p>
    <w:p w:rsidR="00660F78" w:rsidRDefault="00F76253">
      <w:pPr>
        <w:pStyle w:val="affe"/>
        <w:spacing w:before="156" w:after="156"/>
      </w:pPr>
      <w:r>
        <w:rPr>
          <w:rFonts w:hint="eastAsia"/>
          <w:color w:val="000000"/>
        </w:rPr>
        <w:t>公示内容</w:t>
      </w:r>
    </w:p>
    <w:p w:rsidR="00660F78" w:rsidRDefault="00F76253">
      <w:pPr>
        <w:pStyle w:val="afffff"/>
        <w:ind w:firstLine="420"/>
        <w:rPr>
          <w:color w:val="000000"/>
        </w:rPr>
      </w:pPr>
      <w:r>
        <w:rPr>
          <w:rFonts w:hint="eastAsia"/>
          <w:color w:val="000000"/>
        </w:rPr>
        <w:t>公示内容包括：</w:t>
      </w:r>
    </w:p>
    <w:p w:rsidR="00660F78" w:rsidRDefault="00F76253">
      <w:pPr>
        <w:pStyle w:val="af5"/>
        <w:numPr>
          <w:ilvl w:val="0"/>
          <w:numId w:val="34"/>
        </w:numPr>
      </w:pPr>
      <w:r>
        <w:rPr>
          <w:rFonts w:hint="eastAsia"/>
        </w:rPr>
        <w:t>决策事项的基本情况；</w:t>
      </w:r>
    </w:p>
    <w:p w:rsidR="00660F78" w:rsidRDefault="00F76253">
      <w:pPr>
        <w:pStyle w:val="af5"/>
      </w:pPr>
      <w:r>
        <w:rPr>
          <w:rFonts w:hint="eastAsia"/>
        </w:rPr>
        <w:t>决策事项可能产生的影响变化；</w:t>
      </w:r>
    </w:p>
    <w:p w:rsidR="00660F78" w:rsidRDefault="00F76253">
      <w:pPr>
        <w:pStyle w:val="af5"/>
      </w:pPr>
      <w:r>
        <w:rPr>
          <w:rFonts w:hint="eastAsia"/>
        </w:rPr>
        <w:t>征求公众意见的范围和主要内容；</w:t>
      </w:r>
    </w:p>
    <w:p w:rsidR="00660F78" w:rsidRDefault="00F76253">
      <w:pPr>
        <w:pStyle w:val="af5"/>
      </w:pPr>
      <w:r>
        <w:rPr>
          <w:rFonts w:hint="eastAsia"/>
        </w:rPr>
        <w:t>公众反馈意见的方式和渠道；</w:t>
      </w:r>
    </w:p>
    <w:p w:rsidR="00660F78" w:rsidRDefault="00F76253">
      <w:pPr>
        <w:pStyle w:val="af5"/>
      </w:pPr>
      <w:r>
        <w:rPr>
          <w:rFonts w:hint="eastAsia"/>
        </w:rPr>
        <w:t>评估责任主体的联系人、联系方式和联系地址；</w:t>
      </w:r>
    </w:p>
    <w:p w:rsidR="00660F78" w:rsidRDefault="00F76253">
      <w:pPr>
        <w:pStyle w:val="af5"/>
      </w:pPr>
      <w:r>
        <w:rPr>
          <w:rFonts w:hint="eastAsia"/>
        </w:rPr>
        <w:t>其他需要公示的内容。</w:t>
      </w:r>
    </w:p>
    <w:p w:rsidR="00660F78" w:rsidRDefault="00F76253">
      <w:pPr>
        <w:pStyle w:val="afff2"/>
      </w:pPr>
      <w:r>
        <w:rPr>
          <w:rFonts w:hint="eastAsia"/>
        </w:rPr>
        <w:t>稳评公示范本见附录D。</w:t>
      </w:r>
    </w:p>
    <w:p w:rsidR="00660F78" w:rsidRDefault="00F76253">
      <w:pPr>
        <w:pStyle w:val="affe"/>
        <w:spacing w:before="156" w:after="156"/>
      </w:pPr>
      <w:r>
        <w:rPr>
          <w:rFonts w:hint="eastAsia"/>
          <w:color w:val="000000"/>
        </w:rPr>
        <w:t>公示要求</w:t>
      </w:r>
    </w:p>
    <w:p w:rsidR="00660F78" w:rsidRDefault="00F76253">
      <w:pPr>
        <w:pStyle w:val="afffff"/>
        <w:ind w:firstLine="420"/>
        <w:rPr>
          <w:color w:val="000000"/>
        </w:rPr>
      </w:pPr>
      <w:r>
        <w:rPr>
          <w:rFonts w:hint="eastAsia"/>
          <w:color w:val="000000"/>
        </w:rPr>
        <w:t>公示要求包括：</w:t>
      </w:r>
    </w:p>
    <w:p w:rsidR="00660F78" w:rsidRDefault="00F76253">
      <w:pPr>
        <w:pStyle w:val="af5"/>
        <w:numPr>
          <w:ilvl w:val="0"/>
          <w:numId w:val="35"/>
        </w:numPr>
      </w:pPr>
      <w:r>
        <w:rPr>
          <w:rFonts w:hint="eastAsia"/>
        </w:rPr>
        <w:t>应充分考虑决策事项公示后可能引发的各类风险，提前制定风险防范化解预案；</w:t>
      </w:r>
    </w:p>
    <w:p w:rsidR="00660F78" w:rsidRDefault="00F76253">
      <w:pPr>
        <w:pStyle w:val="af5"/>
      </w:pPr>
      <w:r>
        <w:rPr>
          <w:rFonts w:hint="eastAsia"/>
        </w:rPr>
        <w:t>公示内容应全面、真实、客观阐述决策事项对利益相关者造成的影响，并拟定初步解决方案；</w:t>
      </w:r>
    </w:p>
    <w:p w:rsidR="00660F78" w:rsidRDefault="00F76253">
      <w:pPr>
        <w:pStyle w:val="af5"/>
      </w:pPr>
      <w:r>
        <w:rPr>
          <w:rFonts w:hint="eastAsia"/>
        </w:rPr>
        <w:t>公示时间不宜低于7个工作日。环境敏感性建设项目、土地征收项目、房屋征收项目以及其他涉及人数众多的决策事项的公示时间应适当延长公示时间。</w:t>
      </w:r>
    </w:p>
    <w:p w:rsidR="00660F78" w:rsidRDefault="00F76253">
      <w:pPr>
        <w:pStyle w:val="affd"/>
        <w:spacing w:before="156" w:after="156"/>
      </w:pPr>
      <w:bookmarkStart w:id="157" w:name="_Toc143382752"/>
      <w:bookmarkStart w:id="158" w:name="_Toc173136265"/>
      <w:bookmarkStart w:id="159" w:name="_Toc144328587"/>
      <w:bookmarkStart w:id="160" w:name="_Toc173093788"/>
      <w:bookmarkStart w:id="161" w:name="_Toc173145569"/>
      <w:r>
        <w:rPr>
          <w:rFonts w:hint="eastAsia"/>
          <w:color w:val="000000"/>
        </w:rPr>
        <w:t>开展风险调查</w:t>
      </w:r>
      <w:bookmarkEnd w:id="157"/>
      <w:bookmarkEnd w:id="158"/>
      <w:bookmarkEnd w:id="159"/>
      <w:bookmarkEnd w:id="160"/>
      <w:bookmarkEnd w:id="161"/>
    </w:p>
    <w:p w:rsidR="00660F78" w:rsidRDefault="00F76253">
      <w:pPr>
        <w:pStyle w:val="affe"/>
        <w:spacing w:before="156" w:after="156"/>
      </w:pPr>
      <w:r>
        <w:rPr>
          <w:rFonts w:hint="eastAsia"/>
          <w:color w:val="000000"/>
        </w:rPr>
        <w:t>调查范围</w:t>
      </w:r>
    </w:p>
    <w:p w:rsidR="00660F78" w:rsidRDefault="00F76253">
      <w:pPr>
        <w:pStyle w:val="afffff"/>
        <w:ind w:firstLine="420"/>
      </w:pPr>
      <w:r>
        <w:rPr>
          <w:rFonts w:hint="eastAsia"/>
          <w:color w:val="000000"/>
        </w:rPr>
        <w:t>调查范围应确定主题内容，涵盖决策事项影响区域、调查对象和时间范围等内容。从地理空间来看，不同决策事项的风险调查范围存在差异，不同决策事项的风险调查范围应符合附录</w:t>
      </w:r>
      <w:r>
        <w:rPr>
          <w:rFonts w:ascii="Times New Roman" w:hint="eastAsia"/>
          <w:color w:val="000000"/>
        </w:rPr>
        <w:t>E</w:t>
      </w:r>
      <w:r>
        <w:rPr>
          <w:rFonts w:ascii="Times New Roman" w:hint="eastAsia"/>
          <w:color w:val="000000"/>
        </w:rPr>
        <w:t>的规定</w:t>
      </w:r>
      <w:r>
        <w:rPr>
          <w:rFonts w:hint="eastAsia"/>
          <w:color w:val="000000"/>
        </w:rPr>
        <w:t>。</w:t>
      </w:r>
    </w:p>
    <w:p w:rsidR="00660F78" w:rsidRDefault="00F76253">
      <w:pPr>
        <w:pStyle w:val="affe"/>
        <w:spacing w:before="156" w:after="156"/>
      </w:pPr>
      <w:r>
        <w:rPr>
          <w:rFonts w:hint="eastAsia"/>
        </w:rPr>
        <w:t>调查对象</w:t>
      </w:r>
    </w:p>
    <w:p w:rsidR="00660F78" w:rsidRDefault="00F76253">
      <w:pPr>
        <w:pStyle w:val="afffff"/>
        <w:ind w:firstLine="420"/>
        <w:rPr>
          <w:color w:val="000000"/>
        </w:rPr>
      </w:pPr>
      <w:r>
        <w:rPr>
          <w:rFonts w:hint="eastAsia"/>
          <w:color w:val="000000"/>
        </w:rPr>
        <w:t>调查对象是指与重大决策有利益关系，并影响决策事项实施的各利益相关者，包括直接和间接利益相关者。评估责任主体、第三方机构应全面准确识别出决策事项的直接和间接利益相关者。</w:t>
      </w:r>
    </w:p>
    <w:p w:rsidR="00660F78" w:rsidRDefault="00F76253">
      <w:pPr>
        <w:pStyle w:val="affe"/>
        <w:spacing w:before="156" w:after="156"/>
      </w:pPr>
      <w:r>
        <w:rPr>
          <w:rFonts w:hint="eastAsia"/>
        </w:rPr>
        <w:t>调查户数</w:t>
      </w:r>
    </w:p>
    <w:p w:rsidR="00660F78" w:rsidRDefault="00F76253">
      <w:pPr>
        <w:pStyle w:val="afffff"/>
        <w:ind w:firstLine="420"/>
      </w:pPr>
      <w:r>
        <w:rPr>
          <w:rFonts w:hint="eastAsia"/>
          <w:color w:val="000000"/>
        </w:rPr>
        <w:t>根据项目类型、影响范围、影响程度确定风险调查的范围和调查户数，抽样标准应符合附录</w:t>
      </w:r>
      <w:r>
        <w:rPr>
          <w:rFonts w:ascii="Times New Roman" w:hint="eastAsia"/>
          <w:color w:val="000000"/>
        </w:rPr>
        <w:t>E</w:t>
      </w:r>
      <w:r>
        <w:rPr>
          <w:rFonts w:ascii="Times New Roman" w:hint="eastAsia"/>
          <w:color w:val="000000"/>
        </w:rPr>
        <w:t>的规定</w:t>
      </w:r>
      <w:r>
        <w:rPr>
          <w:rFonts w:hint="eastAsia"/>
          <w:color w:val="000000"/>
        </w:rPr>
        <w:t>。</w:t>
      </w:r>
    </w:p>
    <w:p w:rsidR="00660F78" w:rsidRDefault="00F76253">
      <w:pPr>
        <w:pStyle w:val="affe"/>
        <w:spacing w:before="156" w:after="156"/>
      </w:pPr>
      <w:bookmarkStart w:id="162" w:name="_Toc143382753"/>
      <w:bookmarkStart w:id="163" w:name="_Toc144328588"/>
      <w:r>
        <w:rPr>
          <w:rFonts w:hint="eastAsia"/>
        </w:rPr>
        <w:t>调查方法</w:t>
      </w:r>
      <w:bookmarkEnd w:id="162"/>
      <w:bookmarkEnd w:id="163"/>
    </w:p>
    <w:p w:rsidR="00660F78" w:rsidRDefault="00F76253">
      <w:pPr>
        <w:pStyle w:val="afffff"/>
        <w:ind w:firstLine="420"/>
      </w:pPr>
      <w:r>
        <w:rPr>
          <w:rFonts w:hint="eastAsia"/>
        </w:rPr>
        <w:t>根据重大决策事项实际情况，可采用一种或多种社会调查方法。</w:t>
      </w:r>
    </w:p>
    <w:p w:rsidR="00660F78" w:rsidRDefault="00F76253">
      <w:pPr>
        <w:pStyle w:val="afff"/>
        <w:spacing w:before="156" w:after="156"/>
      </w:pPr>
      <w:r>
        <w:rPr>
          <w:rFonts w:hint="eastAsia"/>
          <w:color w:val="000000"/>
        </w:rPr>
        <w:t>问卷法</w:t>
      </w:r>
    </w:p>
    <w:p w:rsidR="00660F78" w:rsidRDefault="00F76253">
      <w:pPr>
        <w:pStyle w:val="afffff"/>
        <w:ind w:firstLine="420"/>
      </w:pPr>
      <w:r>
        <w:rPr>
          <w:rFonts w:hint="eastAsia"/>
          <w:color w:val="000000"/>
        </w:rPr>
        <w:t>问卷法的工作要求为：</w:t>
      </w:r>
    </w:p>
    <w:p w:rsidR="00660F78" w:rsidRDefault="00F76253">
      <w:pPr>
        <w:pStyle w:val="af5"/>
        <w:numPr>
          <w:ilvl w:val="0"/>
          <w:numId w:val="36"/>
        </w:numPr>
      </w:pPr>
      <w:r>
        <w:rPr>
          <w:rFonts w:hint="eastAsia"/>
        </w:rPr>
        <w:t>调查问卷中被调查对象的信息包括姓名、年龄、地址、联系电话等；</w:t>
      </w:r>
    </w:p>
    <w:p w:rsidR="00660F78" w:rsidRDefault="00F76253">
      <w:pPr>
        <w:pStyle w:val="af5"/>
      </w:pPr>
      <w:r>
        <w:rPr>
          <w:rFonts w:hint="eastAsia"/>
        </w:rPr>
        <w:t>调查问卷应包括决策事项概况，应围绕调查对象关切的内容和利益诉求进行设计，应客观反映被调查者对决策事项社会影响的认知、实施的态度和风险防范化解工作的意见和建议，应适当设置开放性问题；</w:t>
      </w:r>
    </w:p>
    <w:p w:rsidR="00660F78" w:rsidRDefault="00F76253">
      <w:pPr>
        <w:pStyle w:val="af5"/>
      </w:pPr>
      <w:r>
        <w:rPr>
          <w:rFonts w:hint="eastAsia"/>
        </w:rPr>
        <w:lastRenderedPageBreak/>
        <w:t>问题应客观中立、明确具体，语言应准确通俗；</w:t>
      </w:r>
    </w:p>
    <w:p w:rsidR="00660F78" w:rsidRDefault="00F76253">
      <w:pPr>
        <w:pStyle w:val="af5"/>
      </w:pPr>
      <w:r>
        <w:rPr>
          <w:rFonts w:hint="eastAsia"/>
        </w:rPr>
        <w:t>敏感性问题应注意提问技巧；</w:t>
      </w:r>
    </w:p>
    <w:p w:rsidR="00660F78" w:rsidRDefault="00F76253">
      <w:pPr>
        <w:pStyle w:val="af5"/>
      </w:pPr>
      <w:r>
        <w:rPr>
          <w:rFonts w:hint="eastAsia"/>
        </w:rPr>
        <w:t>被调查对象和调查人员应在调查问卷上签字，如果调查人员代签应说明具体原因。</w:t>
      </w:r>
    </w:p>
    <w:p w:rsidR="00660F78" w:rsidRDefault="00F76253">
      <w:pPr>
        <w:pStyle w:val="afff2"/>
      </w:pPr>
      <w:r>
        <w:rPr>
          <w:rFonts w:hint="eastAsia"/>
        </w:rPr>
        <w:t>采用问卷法调查时，问卷调查表见附录F.1。</w:t>
      </w:r>
    </w:p>
    <w:p w:rsidR="00660F78" w:rsidRDefault="00F76253">
      <w:pPr>
        <w:pStyle w:val="afff"/>
        <w:spacing w:before="156" w:after="156"/>
      </w:pPr>
      <w:r>
        <w:rPr>
          <w:rFonts w:hint="eastAsia"/>
        </w:rPr>
        <w:t>访谈法</w:t>
      </w:r>
    </w:p>
    <w:p w:rsidR="00660F78" w:rsidRDefault="00F76253">
      <w:pPr>
        <w:pStyle w:val="afffff"/>
        <w:ind w:firstLine="420"/>
      </w:pPr>
      <w:r>
        <w:rPr>
          <w:rFonts w:hint="eastAsia"/>
          <w:color w:val="000000"/>
        </w:rPr>
        <w:t>访谈法的工作要求为：</w:t>
      </w:r>
    </w:p>
    <w:p w:rsidR="00660F78" w:rsidRDefault="00F76253">
      <w:pPr>
        <w:pStyle w:val="af5"/>
        <w:numPr>
          <w:ilvl w:val="0"/>
          <w:numId w:val="37"/>
        </w:numPr>
      </w:pPr>
      <w:r>
        <w:rPr>
          <w:rFonts w:hint="eastAsia"/>
        </w:rPr>
        <w:t>访谈法包括个别访谈、小组访谈等形式；</w:t>
      </w:r>
    </w:p>
    <w:p w:rsidR="00660F78" w:rsidRDefault="00F76253">
      <w:pPr>
        <w:pStyle w:val="af5"/>
      </w:pPr>
      <w:r>
        <w:rPr>
          <w:rFonts w:hint="eastAsia"/>
        </w:rPr>
        <w:t>应重点走访受决策影响较大、反应比较强烈的利益相关者，当面听取其意见和建议；</w:t>
      </w:r>
    </w:p>
    <w:p w:rsidR="00660F78" w:rsidRDefault="00F76253">
      <w:pPr>
        <w:pStyle w:val="af5"/>
      </w:pPr>
      <w:r>
        <w:rPr>
          <w:rFonts w:hint="eastAsia"/>
        </w:rPr>
        <w:t>在走访中应阐述清楚决策所依据的法规政策、实施方案和实施可能产生的影响；</w:t>
      </w:r>
    </w:p>
    <w:p w:rsidR="00660F78" w:rsidRDefault="00F76253">
      <w:pPr>
        <w:pStyle w:val="af5"/>
      </w:pPr>
      <w:r>
        <w:rPr>
          <w:rFonts w:hint="eastAsia"/>
        </w:rPr>
        <w:t>走访结束后，应对资料进行梳理、归类和汇总。</w:t>
      </w:r>
    </w:p>
    <w:p w:rsidR="00660F78" w:rsidRDefault="00F76253">
      <w:pPr>
        <w:pStyle w:val="afff2"/>
      </w:pPr>
      <w:r>
        <w:rPr>
          <w:rFonts w:hint="eastAsia"/>
        </w:rPr>
        <w:t>采用访谈法调查时，应填写走访记录表，见附录F.2。</w:t>
      </w:r>
    </w:p>
    <w:p w:rsidR="00660F78" w:rsidRDefault="00F76253">
      <w:pPr>
        <w:pStyle w:val="afff"/>
        <w:spacing w:before="156" w:after="156"/>
      </w:pPr>
      <w:r>
        <w:rPr>
          <w:rFonts w:hint="eastAsia"/>
        </w:rPr>
        <w:t>观察法</w:t>
      </w:r>
    </w:p>
    <w:p w:rsidR="00660F78" w:rsidRDefault="00F76253">
      <w:pPr>
        <w:pStyle w:val="afffff"/>
        <w:ind w:firstLine="420"/>
        <w:rPr>
          <w:color w:val="000000"/>
        </w:rPr>
      </w:pPr>
      <w:r>
        <w:rPr>
          <w:rFonts w:hint="eastAsia"/>
          <w:color w:val="000000"/>
        </w:rPr>
        <w:t>观察法的工作要求为：</w:t>
      </w:r>
    </w:p>
    <w:p w:rsidR="00660F78" w:rsidRDefault="00F76253">
      <w:pPr>
        <w:pStyle w:val="af5"/>
        <w:numPr>
          <w:ilvl w:val="0"/>
          <w:numId w:val="38"/>
        </w:numPr>
      </w:pPr>
      <w:r>
        <w:rPr>
          <w:rFonts w:hint="eastAsia"/>
        </w:rPr>
        <w:t>观察法应遵循客观性、全面性和深入性原则；</w:t>
      </w:r>
    </w:p>
    <w:p w:rsidR="00660F78" w:rsidRDefault="00F76253">
      <w:pPr>
        <w:pStyle w:val="af5"/>
      </w:pPr>
      <w:r>
        <w:rPr>
          <w:rFonts w:hint="eastAsia"/>
        </w:rPr>
        <w:t>观察时要选好观察对象和环境，选准观察时间和场合；</w:t>
      </w:r>
    </w:p>
    <w:p w:rsidR="00660F78" w:rsidRDefault="00F76253">
      <w:pPr>
        <w:pStyle w:val="af5"/>
      </w:pPr>
      <w:r>
        <w:rPr>
          <w:rFonts w:hint="eastAsia"/>
        </w:rPr>
        <w:t>建立良好互动，尽量减少观察活动对被观察者的影响；</w:t>
      </w:r>
    </w:p>
    <w:p w:rsidR="00660F78" w:rsidRDefault="00F76253">
      <w:pPr>
        <w:pStyle w:val="af5"/>
      </w:pPr>
      <w:r>
        <w:rPr>
          <w:rFonts w:hint="eastAsia"/>
        </w:rPr>
        <w:t>观察过程和结果应形成记录。</w:t>
      </w:r>
    </w:p>
    <w:p w:rsidR="00660F78" w:rsidRDefault="00F76253">
      <w:pPr>
        <w:pStyle w:val="afff"/>
        <w:spacing w:before="156" w:after="156"/>
      </w:pPr>
      <w:r>
        <w:rPr>
          <w:rFonts w:hint="eastAsia"/>
        </w:rPr>
        <w:t>座谈法</w:t>
      </w:r>
    </w:p>
    <w:p w:rsidR="00660F78" w:rsidRDefault="00F76253">
      <w:pPr>
        <w:pStyle w:val="afffff"/>
        <w:ind w:firstLine="420"/>
      </w:pPr>
      <w:r>
        <w:rPr>
          <w:rFonts w:hint="eastAsia"/>
          <w:color w:val="000000"/>
        </w:rPr>
        <w:t>座谈法的工作要求为：</w:t>
      </w:r>
    </w:p>
    <w:p w:rsidR="00660F78" w:rsidRDefault="00F76253">
      <w:pPr>
        <w:pStyle w:val="af5"/>
        <w:numPr>
          <w:ilvl w:val="0"/>
          <w:numId w:val="39"/>
        </w:numPr>
      </w:pPr>
      <w:r>
        <w:rPr>
          <w:rFonts w:hint="eastAsia"/>
        </w:rPr>
        <w:t>应提前向参会者通报决策事项情况并提供有关材料；</w:t>
      </w:r>
    </w:p>
    <w:p w:rsidR="00660F78" w:rsidRDefault="00F76253">
      <w:pPr>
        <w:pStyle w:val="af5"/>
      </w:pPr>
      <w:r>
        <w:rPr>
          <w:rFonts w:hint="eastAsia"/>
        </w:rPr>
        <w:t>让参会者充分表达真实意见，着力消除人民群众疑虑；</w:t>
      </w:r>
    </w:p>
    <w:p w:rsidR="00660F78" w:rsidRDefault="00F76253">
      <w:pPr>
        <w:pStyle w:val="af5"/>
      </w:pPr>
      <w:r>
        <w:rPr>
          <w:rFonts w:hint="eastAsia"/>
        </w:rPr>
        <w:t>会议结束后，应形成会议记录或纪要，并附参会人员名单。</w:t>
      </w:r>
    </w:p>
    <w:p w:rsidR="00660F78" w:rsidRDefault="00F76253">
      <w:pPr>
        <w:pStyle w:val="afff"/>
        <w:spacing w:before="156" w:after="156"/>
      </w:pPr>
      <w:r>
        <w:rPr>
          <w:rFonts w:hint="eastAsia"/>
        </w:rPr>
        <w:t>网络舆情分析法</w:t>
      </w:r>
    </w:p>
    <w:p w:rsidR="00660F78" w:rsidRDefault="00F76253">
      <w:pPr>
        <w:pStyle w:val="afffff"/>
        <w:ind w:firstLine="420"/>
      </w:pPr>
      <w:r>
        <w:rPr>
          <w:rFonts w:hint="eastAsia"/>
          <w:color w:val="000000"/>
        </w:rPr>
        <w:t>网络舆情分析法的工作要求为：</w:t>
      </w:r>
    </w:p>
    <w:p w:rsidR="00660F78" w:rsidRDefault="00F76253">
      <w:pPr>
        <w:pStyle w:val="af5"/>
        <w:numPr>
          <w:ilvl w:val="0"/>
          <w:numId w:val="40"/>
        </w:numPr>
      </w:pPr>
      <w:r>
        <w:rPr>
          <w:rFonts w:hint="eastAsia"/>
        </w:rPr>
        <w:t>通过网络媒体、市长热线、地方信访部门等平台，收集决策事项舆情动态；</w:t>
      </w:r>
    </w:p>
    <w:p w:rsidR="00660F78" w:rsidRDefault="00F76253">
      <w:pPr>
        <w:pStyle w:val="af5"/>
      </w:pPr>
      <w:r>
        <w:rPr>
          <w:rFonts w:hint="eastAsia"/>
        </w:rPr>
        <w:t>收集和分析决策事项直接利益相关者的构成、特征和主要诉求；</w:t>
      </w:r>
    </w:p>
    <w:p w:rsidR="00660F78" w:rsidRDefault="00F76253">
      <w:pPr>
        <w:pStyle w:val="af5"/>
      </w:pPr>
      <w:r>
        <w:rPr>
          <w:rFonts w:hint="eastAsia"/>
        </w:rPr>
        <w:t>收集相似的决策事项引起的历史事件和矛盾纠纷资料；</w:t>
      </w:r>
    </w:p>
    <w:p w:rsidR="00660F78" w:rsidRDefault="00F76253">
      <w:pPr>
        <w:pStyle w:val="af5"/>
      </w:pPr>
      <w:r>
        <w:rPr>
          <w:rFonts w:hint="eastAsia"/>
        </w:rPr>
        <w:t>收集各类媒体的关注重点和关注程度。</w:t>
      </w:r>
    </w:p>
    <w:p w:rsidR="00660F78" w:rsidRDefault="00F76253">
      <w:pPr>
        <w:pStyle w:val="afff"/>
        <w:spacing w:before="156" w:after="156"/>
      </w:pPr>
      <w:r>
        <w:rPr>
          <w:rFonts w:hint="eastAsia"/>
        </w:rPr>
        <w:t>文献法</w:t>
      </w:r>
    </w:p>
    <w:p w:rsidR="00660F78" w:rsidRDefault="00F76253">
      <w:pPr>
        <w:pStyle w:val="afffff"/>
        <w:ind w:firstLine="420"/>
      </w:pPr>
      <w:r>
        <w:rPr>
          <w:rFonts w:hint="eastAsia"/>
          <w:color w:val="000000"/>
        </w:rPr>
        <w:t>文献法的工作要求为：</w:t>
      </w:r>
    </w:p>
    <w:p w:rsidR="00660F78" w:rsidRDefault="00F76253">
      <w:pPr>
        <w:pStyle w:val="af5"/>
        <w:numPr>
          <w:ilvl w:val="0"/>
          <w:numId w:val="41"/>
        </w:numPr>
      </w:pPr>
      <w:r>
        <w:rPr>
          <w:rFonts w:hint="eastAsia"/>
        </w:rPr>
        <w:t>应按照决策事项的资料清单收集相应的文献资料；</w:t>
      </w:r>
    </w:p>
    <w:p w:rsidR="00660F78" w:rsidRDefault="00F76253">
      <w:pPr>
        <w:pStyle w:val="af5"/>
      </w:pPr>
      <w:r>
        <w:rPr>
          <w:rFonts w:hint="eastAsia"/>
        </w:rPr>
        <w:t>文献资料应权威、全面和客观。</w:t>
      </w:r>
    </w:p>
    <w:p w:rsidR="00660F78" w:rsidRDefault="00F76253">
      <w:pPr>
        <w:pStyle w:val="affe"/>
        <w:spacing w:before="156" w:after="156"/>
      </w:pPr>
      <w:r>
        <w:rPr>
          <w:rFonts w:hint="eastAsia"/>
        </w:rPr>
        <w:t>调查结果分析</w:t>
      </w:r>
    </w:p>
    <w:p w:rsidR="00660F78" w:rsidRDefault="00F76253">
      <w:pPr>
        <w:pStyle w:val="afffff"/>
        <w:ind w:firstLine="420"/>
      </w:pPr>
      <w:r>
        <w:rPr>
          <w:rFonts w:hint="eastAsia"/>
          <w:color w:val="000000"/>
        </w:rPr>
        <w:t>调查结果分析的工作要求为：</w:t>
      </w:r>
    </w:p>
    <w:p w:rsidR="00660F78" w:rsidRDefault="00F76253">
      <w:pPr>
        <w:pStyle w:val="af5"/>
        <w:numPr>
          <w:ilvl w:val="0"/>
          <w:numId w:val="42"/>
        </w:numPr>
      </w:pPr>
      <w:r>
        <w:rPr>
          <w:rFonts w:hint="eastAsia"/>
        </w:rPr>
        <w:t>重点分析直接利益相关者、弱势群体的利益诉求和意见；</w:t>
      </w:r>
    </w:p>
    <w:p w:rsidR="00660F78" w:rsidRDefault="00F76253">
      <w:pPr>
        <w:pStyle w:val="af5"/>
      </w:pPr>
      <w:r>
        <w:rPr>
          <w:rFonts w:hint="eastAsia"/>
        </w:rPr>
        <w:t>分析地方政府及其部门、乡镇政府（街道办事处）、村（居）委会对决策事项的态度、意见和建议；</w:t>
      </w:r>
    </w:p>
    <w:p w:rsidR="00660F78" w:rsidRDefault="00F76253">
      <w:pPr>
        <w:pStyle w:val="af5"/>
      </w:pPr>
      <w:r>
        <w:rPr>
          <w:rFonts w:hint="eastAsia"/>
        </w:rPr>
        <w:lastRenderedPageBreak/>
        <w:t>分析相关领域的专家学者以及社会各界的意见和建议；</w:t>
      </w:r>
    </w:p>
    <w:p w:rsidR="00660F78" w:rsidRDefault="00F76253">
      <w:pPr>
        <w:pStyle w:val="af5"/>
      </w:pPr>
      <w:r>
        <w:rPr>
          <w:rFonts w:hint="eastAsia"/>
        </w:rPr>
        <w:t>分析决策事项所在地与决策事项有关的社会矛盾、历史遗留问题和群众信访重点；</w:t>
      </w:r>
    </w:p>
    <w:p w:rsidR="00660F78" w:rsidRDefault="00F76253">
      <w:pPr>
        <w:pStyle w:val="af5"/>
      </w:pPr>
      <w:r>
        <w:rPr>
          <w:rFonts w:hint="eastAsia"/>
        </w:rPr>
        <w:t>分析媒体对决策事项的态度，重点分析热点舆情；</w:t>
      </w:r>
    </w:p>
    <w:p w:rsidR="00660F78" w:rsidRDefault="00F76253">
      <w:pPr>
        <w:pStyle w:val="af5"/>
      </w:pPr>
      <w:r>
        <w:rPr>
          <w:rFonts w:hint="eastAsia"/>
        </w:rPr>
        <w:t>深层次、多维度分析调查结果，应全面、客观反映不同利益相关者的诉求、意见和建议。</w:t>
      </w:r>
    </w:p>
    <w:p w:rsidR="00660F78" w:rsidRDefault="00F76253">
      <w:pPr>
        <w:pStyle w:val="affd"/>
        <w:spacing w:before="156" w:after="156"/>
        <w:rPr>
          <w:color w:val="000000"/>
        </w:rPr>
      </w:pPr>
      <w:bookmarkStart w:id="164" w:name="_Toc173093789"/>
      <w:bookmarkStart w:id="165" w:name="_Toc173136266"/>
      <w:bookmarkStart w:id="166" w:name="_Toc173145570"/>
      <w:r>
        <w:rPr>
          <w:rFonts w:hint="eastAsia"/>
          <w:color w:val="000000"/>
        </w:rPr>
        <w:t>全面分析论证</w:t>
      </w:r>
      <w:bookmarkEnd w:id="164"/>
      <w:bookmarkEnd w:id="165"/>
      <w:bookmarkEnd w:id="166"/>
    </w:p>
    <w:p w:rsidR="00660F78" w:rsidRDefault="00F76253">
      <w:pPr>
        <w:pStyle w:val="affe"/>
        <w:spacing w:before="156" w:after="156"/>
      </w:pPr>
      <w:r>
        <w:rPr>
          <w:rFonts w:hint="eastAsia"/>
        </w:rPr>
        <w:t>风险识别</w:t>
      </w:r>
    </w:p>
    <w:p w:rsidR="00660F78" w:rsidRDefault="00F76253">
      <w:pPr>
        <w:pStyle w:val="afff"/>
        <w:spacing w:before="156" w:after="156"/>
      </w:pPr>
      <w:bookmarkStart w:id="167" w:name="_Toc138789464"/>
      <w:r>
        <w:rPr>
          <w:rFonts w:hint="eastAsia"/>
        </w:rPr>
        <w:t>识别方法</w:t>
      </w:r>
      <w:bookmarkEnd w:id="167"/>
    </w:p>
    <w:p w:rsidR="00660F78" w:rsidRDefault="00F76253">
      <w:pPr>
        <w:pStyle w:val="afffff"/>
        <w:ind w:firstLine="420"/>
      </w:pPr>
      <w:r>
        <w:rPr>
          <w:rFonts w:hint="eastAsia"/>
          <w:color w:val="000000"/>
        </w:rPr>
        <w:t>风险识别方法包括：</w:t>
      </w:r>
    </w:p>
    <w:p w:rsidR="00660F78" w:rsidRDefault="00F76253">
      <w:pPr>
        <w:pStyle w:val="af5"/>
        <w:numPr>
          <w:ilvl w:val="0"/>
          <w:numId w:val="43"/>
        </w:numPr>
      </w:pPr>
      <w:r>
        <w:rPr>
          <w:rFonts w:hint="eastAsia"/>
        </w:rPr>
        <w:t>对照表法。根据决策事项情况建立与其相关和能够体现特征的风险因素列表，采用排除法，逐一排除与决策事项无关的风险因素，确定决策事项可能存在的社会风险类型和因素；</w:t>
      </w:r>
    </w:p>
    <w:p w:rsidR="00660F78" w:rsidRDefault="00F76253">
      <w:pPr>
        <w:pStyle w:val="af5"/>
      </w:pPr>
      <w:r>
        <w:rPr>
          <w:rFonts w:hint="eastAsia"/>
        </w:rPr>
        <w:t>专家咨询法。依托相关专家的知识和实践经验，通过会议、访谈等方式咨询专家对社会风险类型和因素的意见和建议；</w:t>
      </w:r>
    </w:p>
    <w:p w:rsidR="00660F78" w:rsidRDefault="00F76253">
      <w:pPr>
        <w:pStyle w:val="af5"/>
      </w:pPr>
      <w:r>
        <w:rPr>
          <w:rFonts w:hint="eastAsia"/>
        </w:rPr>
        <w:t>案例参照法。通过参照以往相似、相同案例内容，分析和识别社会风险类型和因素。</w:t>
      </w:r>
    </w:p>
    <w:p w:rsidR="00660F78" w:rsidRDefault="00F76253">
      <w:pPr>
        <w:pStyle w:val="afff"/>
        <w:spacing w:before="156" w:after="156"/>
      </w:pPr>
      <w:bookmarkStart w:id="168" w:name="_Toc138789465"/>
      <w:r>
        <w:rPr>
          <w:rFonts w:hint="eastAsia"/>
        </w:rPr>
        <w:t>识别步骤</w:t>
      </w:r>
      <w:bookmarkEnd w:id="168"/>
    </w:p>
    <w:p w:rsidR="00660F78" w:rsidRDefault="00F76253">
      <w:pPr>
        <w:pStyle w:val="afffff"/>
        <w:ind w:firstLine="420"/>
      </w:pPr>
      <w:r>
        <w:rPr>
          <w:rFonts w:hint="eastAsia"/>
          <w:color w:val="000000"/>
        </w:rPr>
        <w:t>风险识别步骤包括：</w:t>
      </w:r>
    </w:p>
    <w:p w:rsidR="00660F78" w:rsidRDefault="00F76253">
      <w:pPr>
        <w:pStyle w:val="af5"/>
        <w:numPr>
          <w:ilvl w:val="0"/>
          <w:numId w:val="44"/>
        </w:numPr>
      </w:pPr>
      <w:r>
        <w:rPr>
          <w:rFonts w:hint="eastAsia"/>
        </w:rPr>
        <w:t>梳理风险调查结果。全面分析决策事项数据资料、现场勘查、调查问卷、座谈会等风险调查结果，认真梳理决策事项利益相关者的合法、合规、合理的利益诉求和矛盾纠纷；</w:t>
      </w:r>
    </w:p>
    <w:p w:rsidR="00660F78" w:rsidRDefault="00F76253">
      <w:pPr>
        <w:pStyle w:val="af5"/>
        <w:rPr>
          <w:color w:val="000000"/>
        </w:rPr>
      </w:pPr>
      <w:r>
        <w:rPr>
          <w:rFonts w:hint="eastAsia"/>
          <w:color w:val="000000"/>
        </w:rPr>
        <w:t>识别风险因素。围绕合法性、合理性、可行性和可控性，全面识别决策事项可能引发的社会风险类型和因素；</w:t>
      </w:r>
    </w:p>
    <w:p w:rsidR="00660F78" w:rsidRDefault="00F76253">
      <w:pPr>
        <w:pStyle w:val="af5"/>
      </w:pPr>
      <w:r>
        <w:rPr>
          <w:rFonts w:hint="eastAsia"/>
          <w:color w:val="000000"/>
        </w:rPr>
        <w:t>筛选主要风险因素。对识别出的各类风险因素进行筛选，去除影响极小的风险因素，筛选出无法回避的风险因素并进行归类。主要风险类型和风险因素汇总应符合附录</w:t>
      </w:r>
      <w:r>
        <w:rPr>
          <w:rFonts w:ascii="Times New Roman" w:hint="eastAsia"/>
          <w:color w:val="000000"/>
        </w:rPr>
        <w:t>G</w:t>
      </w:r>
      <w:r>
        <w:rPr>
          <w:rFonts w:ascii="Times New Roman" w:hint="eastAsia"/>
          <w:color w:val="000000"/>
        </w:rPr>
        <w:t>的格式</w:t>
      </w:r>
      <w:r>
        <w:rPr>
          <w:rFonts w:hint="eastAsia"/>
          <w:color w:val="000000"/>
        </w:rPr>
        <w:t>。</w:t>
      </w:r>
    </w:p>
    <w:p w:rsidR="00660F78" w:rsidRDefault="00F76253">
      <w:pPr>
        <w:pStyle w:val="affe"/>
        <w:spacing w:before="156" w:after="156"/>
      </w:pPr>
      <w:bookmarkStart w:id="169" w:name="_Toc144328590"/>
      <w:bookmarkStart w:id="170" w:name="_Toc143382755"/>
      <w:r>
        <w:rPr>
          <w:rFonts w:hint="eastAsia"/>
        </w:rPr>
        <w:t>风险估计</w:t>
      </w:r>
      <w:bookmarkEnd w:id="169"/>
      <w:bookmarkEnd w:id="170"/>
    </w:p>
    <w:p w:rsidR="00660F78" w:rsidRDefault="00F76253">
      <w:pPr>
        <w:pStyle w:val="afff"/>
        <w:spacing w:before="156" w:after="156"/>
      </w:pPr>
      <w:bookmarkStart w:id="171" w:name="_Toc138789467"/>
      <w:r>
        <w:rPr>
          <w:rFonts w:hint="eastAsia"/>
        </w:rPr>
        <w:t>估计方法</w:t>
      </w:r>
      <w:bookmarkEnd w:id="171"/>
    </w:p>
    <w:p w:rsidR="00660F78" w:rsidRDefault="00F76253">
      <w:pPr>
        <w:pStyle w:val="afffff"/>
        <w:ind w:firstLine="420"/>
      </w:pPr>
      <w:r>
        <w:rPr>
          <w:rFonts w:hint="eastAsia"/>
          <w:color w:val="000000"/>
        </w:rPr>
        <w:t>风险估计一般采用定性分析与定量分析相结合的方法，具体方法为：</w:t>
      </w:r>
    </w:p>
    <w:p w:rsidR="00660F78" w:rsidRDefault="00F76253">
      <w:pPr>
        <w:pStyle w:val="af5"/>
        <w:numPr>
          <w:ilvl w:val="0"/>
          <w:numId w:val="45"/>
        </w:numPr>
      </w:pPr>
      <w:r>
        <w:rPr>
          <w:rFonts w:hint="eastAsia"/>
        </w:rPr>
        <w:t>定性分析，应根据专家经验确定；</w:t>
      </w:r>
    </w:p>
    <w:p w:rsidR="00660F78" w:rsidRDefault="00F76253">
      <w:pPr>
        <w:pStyle w:val="af5"/>
      </w:pPr>
      <w:r>
        <w:rPr>
          <w:rFonts w:hint="eastAsia"/>
        </w:rPr>
        <w:t>定量分析，应从决策事项的风险发生阶段、地域、影响群体、风险的成因、影响表现、风险分布、影响程度等特性来分析其发生的概率和影响程度。</w:t>
      </w:r>
    </w:p>
    <w:p w:rsidR="00660F78" w:rsidRDefault="00F76253">
      <w:pPr>
        <w:pStyle w:val="af5"/>
      </w:pPr>
      <w:r>
        <w:rPr>
          <w:rFonts w:hint="eastAsia"/>
        </w:rPr>
        <w:t>应根据决策事项特点选择合适的风险估计方法，风险估计方法应符合附录</w:t>
      </w:r>
      <w:r>
        <w:rPr>
          <w:rFonts w:ascii="Times New Roman" w:hint="eastAsia"/>
        </w:rPr>
        <w:t>H</w:t>
      </w:r>
      <w:r>
        <w:rPr>
          <w:rFonts w:ascii="Times New Roman" w:hint="eastAsia"/>
        </w:rPr>
        <w:t>的规定</w:t>
      </w:r>
      <w:r>
        <w:rPr>
          <w:rFonts w:hint="eastAsia"/>
        </w:rPr>
        <w:t>。</w:t>
      </w:r>
    </w:p>
    <w:p w:rsidR="00660F78" w:rsidRDefault="00F76253">
      <w:pPr>
        <w:pStyle w:val="afff"/>
        <w:spacing w:before="156" w:after="156"/>
      </w:pPr>
      <w:bookmarkStart w:id="172" w:name="_Toc138789468"/>
      <w:r>
        <w:rPr>
          <w:rFonts w:hint="eastAsia"/>
        </w:rPr>
        <w:t>估计内容</w:t>
      </w:r>
      <w:bookmarkEnd w:id="172"/>
    </w:p>
    <w:p w:rsidR="00660F78" w:rsidRDefault="00F76253">
      <w:pPr>
        <w:pStyle w:val="afffff"/>
        <w:ind w:firstLine="420"/>
      </w:pPr>
      <w:r>
        <w:rPr>
          <w:rFonts w:hint="eastAsia"/>
          <w:color w:val="000000"/>
        </w:rPr>
        <w:t>风险估计内容包括：</w:t>
      </w:r>
    </w:p>
    <w:p w:rsidR="00660F78" w:rsidRDefault="00F76253">
      <w:pPr>
        <w:pStyle w:val="af5"/>
        <w:numPr>
          <w:ilvl w:val="0"/>
          <w:numId w:val="46"/>
        </w:numPr>
      </w:pPr>
      <w:r>
        <w:rPr>
          <w:rFonts w:hint="eastAsia"/>
        </w:rPr>
        <w:t xml:space="preserve">根据风险的激烈程度、持续时间和涉及人员数量，分析、预测和估计每个风险因素的发生概率、影响程度、风险程度，以及引发风险的直接和间接原因等； </w:t>
      </w:r>
    </w:p>
    <w:p w:rsidR="00660F78" w:rsidRDefault="00F76253">
      <w:pPr>
        <w:pStyle w:val="af5"/>
      </w:pPr>
      <w:r>
        <w:rPr>
          <w:rFonts w:hint="eastAsia"/>
        </w:rPr>
        <w:t>评估责任主体在收集到的各方面的意见建议基础上，对决策事项的合法性、合理性、可行性和可控性进行分析论证，评判决策事项的初始风险等级；</w:t>
      </w:r>
    </w:p>
    <w:p w:rsidR="00660F78" w:rsidRDefault="00F76253">
      <w:pPr>
        <w:pStyle w:val="af5"/>
      </w:pPr>
      <w:r>
        <w:rPr>
          <w:rFonts w:hint="eastAsia"/>
        </w:rPr>
        <w:t>编制决策事项的风险发生概率、影响程度和风险程度汇总表，应符合附录G的格式。</w:t>
      </w:r>
    </w:p>
    <w:p w:rsidR="00660F78" w:rsidRDefault="00F76253">
      <w:pPr>
        <w:pStyle w:val="affe"/>
        <w:spacing w:before="156" w:after="156"/>
      </w:pPr>
      <w:bookmarkStart w:id="173" w:name="_Toc144328591"/>
      <w:bookmarkStart w:id="174" w:name="_Toc143382756"/>
      <w:r>
        <w:rPr>
          <w:rFonts w:hint="eastAsia"/>
        </w:rPr>
        <w:t>降低风险措施</w:t>
      </w:r>
      <w:bookmarkEnd w:id="173"/>
      <w:bookmarkEnd w:id="174"/>
    </w:p>
    <w:p w:rsidR="00660F78" w:rsidRDefault="00F76253">
      <w:pPr>
        <w:pStyle w:val="afffff"/>
        <w:ind w:firstLine="420"/>
      </w:pPr>
      <w:r>
        <w:rPr>
          <w:rFonts w:hint="eastAsia"/>
          <w:color w:val="000000"/>
        </w:rPr>
        <w:lastRenderedPageBreak/>
        <w:t>降低风险措施的要点为：</w:t>
      </w:r>
    </w:p>
    <w:p w:rsidR="00660F78" w:rsidRDefault="00F76253">
      <w:pPr>
        <w:pStyle w:val="af5"/>
        <w:numPr>
          <w:ilvl w:val="0"/>
          <w:numId w:val="47"/>
        </w:numPr>
      </w:pPr>
      <w:r>
        <w:rPr>
          <w:rFonts w:hint="eastAsia"/>
        </w:rPr>
        <w:t>全程性。风险防范措施的研究应贯穿于事项实施的全过程，在识别风险因素的基础上，针对风险程度，应优先从政策研究、审批流程、实施方案、实施过程等方面采取风险防范化解措施；</w:t>
      </w:r>
    </w:p>
    <w:p w:rsidR="00660F78" w:rsidRDefault="00F76253">
      <w:pPr>
        <w:pStyle w:val="af5"/>
      </w:pPr>
      <w:r>
        <w:rPr>
          <w:rFonts w:hint="eastAsia"/>
        </w:rPr>
        <w:t>保障性。从保障相关者利益、化解群众矛盾、组织保障和处置预案等角度提出风险防范化解措施；</w:t>
      </w:r>
    </w:p>
    <w:p w:rsidR="00660F78" w:rsidRDefault="00F76253">
      <w:pPr>
        <w:pStyle w:val="af5"/>
      </w:pPr>
      <w:r>
        <w:rPr>
          <w:rFonts w:hint="eastAsia"/>
        </w:rPr>
        <w:t>针对性。应结合决策事项特点，针对主要和关键的风险因素逐一提出风险防范化解措施，逐一明确风险防范化解的责任主体、协助单位、职责分工、时间进度安排；</w:t>
      </w:r>
    </w:p>
    <w:p w:rsidR="00660F78" w:rsidRDefault="00F76253">
      <w:pPr>
        <w:pStyle w:val="af5"/>
      </w:pPr>
      <w:r>
        <w:rPr>
          <w:rFonts w:hint="eastAsia"/>
        </w:rPr>
        <w:t>可行性。风险防范化解措施应立足现实，应在方式、技术、人力、物力和财力上可行；</w:t>
      </w:r>
    </w:p>
    <w:p w:rsidR="00660F78" w:rsidRDefault="00F76253">
      <w:pPr>
        <w:pStyle w:val="af5"/>
      </w:pPr>
      <w:r>
        <w:rPr>
          <w:rFonts w:hint="eastAsia"/>
        </w:rPr>
        <w:t>协同性。评估责任主体应与相关单位及时沟通，会同有关部门商议明确各单位的职责，明确责任单位和协助单位，做好矛盾调处和化解工作，确保决策顺利实施。</w:t>
      </w:r>
    </w:p>
    <w:p w:rsidR="00660F78" w:rsidRDefault="00F76253">
      <w:pPr>
        <w:pStyle w:val="afff2"/>
      </w:pPr>
      <w:r>
        <w:rPr>
          <w:rFonts w:hint="eastAsia"/>
        </w:rPr>
        <w:t>风险防范和化解措施汇总表见附录</w:t>
      </w:r>
      <w:r>
        <w:rPr>
          <w:rFonts w:ascii="Times New Roman" w:hint="eastAsia"/>
        </w:rPr>
        <w:t>I</w:t>
      </w:r>
      <w:r>
        <w:rPr>
          <w:rFonts w:hint="eastAsia"/>
        </w:rPr>
        <w:t>。</w:t>
      </w:r>
    </w:p>
    <w:p w:rsidR="00660F78" w:rsidRDefault="00F76253">
      <w:pPr>
        <w:pStyle w:val="affd"/>
        <w:spacing w:before="156" w:after="156"/>
      </w:pPr>
      <w:bookmarkStart w:id="175" w:name="_Toc173093790"/>
      <w:bookmarkStart w:id="176" w:name="_Toc144328592"/>
      <w:bookmarkStart w:id="177" w:name="_Toc143382757"/>
      <w:bookmarkStart w:id="178" w:name="_Toc173136267"/>
      <w:bookmarkStart w:id="179" w:name="_Toc173145571"/>
      <w:r>
        <w:rPr>
          <w:rFonts w:hint="eastAsia"/>
        </w:rPr>
        <w:t>确定风险等级</w:t>
      </w:r>
      <w:bookmarkEnd w:id="175"/>
      <w:bookmarkEnd w:id="176"/>
      <w:bookmarkEnd w:id="177"/>
      <w:bookmarkEnd w:id="178"/>
      <w:bookmarkEnd w:id="179"/>
    </w:p>
    <w:p w:rsidR="00660F78" w:rsidRDefault="00F76253">
      <w:pPr>
        <w:pStyle w:val="affe"/>
        <w:spacing w:before="156" w:after="156"/>
      </w:pPr>
      <w:bookmarkStart w:id="180" w:name="_Toc138789471"/>
      <w:r>
        <w:rPr>
          <w:rFonts w:hint="eastAsia"/>
        </w:rPr>
        <w:t>风险等级评判方法</w:t>
      </w:r>
      <w:bookmarkEnd w:id="180"/>
    </w:p>
    <w:p w:rsidR="00660F78" w:rsidRDefault="00F76253">
      <w:pPr>
        <w:pStyle w:val="afffff"/>
        <w:ind w:firstLine="420"/>
      </w:pPr>
      <w:r>
        <w:rPr>
          <w:rFonts w:hint="eastAsia"/>
          <w:color w:val="000000"/>
        </w:rPr>
        <w:t>根据初始风险等级，结合降低风险的措施，采用定性分析和定量分析方法对决策事项风险等级进行综合评判，确定最终风险等级。风险等级评判方法应符合附录</w:t>
      </w:r>
      <w:r>
        <w:rPr>
          <w:rFonts w:ascii="Times New Roman" w:hint="eastAsia"/>
          <w:color w:val="000000"/>
        </w:rPr>
        <w:t>H</w:t>
      </w:r>
      <w:r>
        <w:rPr>
          <w:rFonts w:hint="eastAsia"/>
          <w:color w:val="000000"/>
        </w:rPr>
        <w:t>的规定。</w:t>
      </w:r>
    </w:p>
    <w:p w:rsidR="00660F78" w:rsidRDefault="00F76253">
      <w:pPr>
        <w:pStyle w:val="affe"/>
        <w:spacing w:before="156" w:after="156"/>
      </w:pPr>
      <w:bookmarkStart w:id="181" w:name="_Toc138789472"/>
      <w:r>
        <w:rPr>
          <w:rFonts w:hint="eastAsia"/>
        </w:rPr>
        <w:t>风险等级划分</w:t>
      </w:r>
      <w:bookmarkEnd w:id="181"/>
    </w:p>
    <w:p w:rsidR="00660F78" w:rsidRDefault="00F76253">
      <w:pPr>
        <w:pStyle w:val="af2"/>
      </w:pPr>
      <w:r>
        <w:rPr>
          <w:rFonts w:hint="eastAsia"/>
        </w:rPr>
        <w:t>在全面分析论证基础上，按照决策实施后可能对社会稳定造成的影响程度将决策事项划分为高风险、中风险和低风险3个风险等级；</w:t>
      </w:r>
    </w:p>
    <w:p w:rsidR="00660F78" w:rsidRDefault="00F76253">
      <w:pPr>
        <w:pStyle w:val="af2"/>
      </w:pPr>
      <w:r>
        <w:t>大部分群众有意见,反应特别强烈,可能引发大规模群体性事件或者重大舆情事件的,为高风险</w:t>
      </w:r>
      <w:r>
        <w:rPr>
          <w:rFonts w:hint="eastAsia"/>
        </w:rPr>
        <w:t>；</w:t>
      </w:r>
    </w:p>
    <w:p w:rsidR="00660F78" w:rsidRDefault="00F76253">
      <w:pPr>
        <w:pStyle w:val="af2"/>
      </w:pPr>
      <w:r>
        <w:t>部分群众有意见,反应强烈,或者参与评估的部门、单位和专业机构对重大风险处理意见存在较大分歧,可能引发较大矛盾冲突的,为中风险</w:t>
      </w:r>
      <w:r>
        <w:rPr>
          <w:rFonts w:hint="eastAsia"/>
        </w:rPr>
        <w:t>；</w:t>
      </w:r>
    </w:p>
    <w:p w:rsidR="00660F78" w:rsidRDefault="00F76253">
      <w:pPr>
        <w:pStyle w:val="af2"/>
      </w:pPr>
      <w:r>
        <w:rPr>
          <w:rFonts w:hint="eastAsia"/>
        </w:rPr>
        <w:t>绝</w:t>
      </w:r>
      <w:r>
        <w:t>大多数群众理解支持,少部分群众有意见的,为低风险</w:t>
      </w:r>
      <w:r>
        <w:rPr>
          <w:rFonts w:hint="eastAsia"/>
        </w:rPr>
        <w:t>。</w:t>
      </w:r>
    </w:p>
    <w:p w:rsidR="00660F78" w:rsidRDefault="00F76253">
      <w:pPr>
        <w:pStyle w:val="affd"/>
        <w:spacing w:before="156" w:after="156"/>
      </w:pPr>
      <w:bookmarkStart w:id="182" w:name="_Toc144328594"/>
      <w:bookmarkStart w:id="183" w:name="_Toc143382759"/>
      <w:bookmarkStart w:id="184" w:name="_Toc173093791"/>
      <w:bookmarkStart w:id="185" w:name="_Toc173136268"/>
      <w:bookmarkStart w:id="186" w:name="_Toc173145572"/>
      <w:r>
        <w:rPr>
          <w:rFonts w:hint="eastAsia"/>
        </w:rPr>
        <w:t>编制</w:t>
      </w:r>
      <w:bookmarkEnd w:id="182"/>
      <w:bookmarkEnd w:id="183"/>
      <w:r>
        <w:rPr>
          <w:rFonts w:hint="eastAsia"/>
        </w:rPr>
        <w:t>评估报告</w:t>
      </w:r>
      <w:bookmarkEnd w:id="184"/>
      <w:bookmarkEnd w:id="185"/>
      <w:bookmarkEnd w:id="186"/>
    </w:p>
    <w:p w:rsidR="00660F78" w:rsidRDefault="00F76253">
      <w:pPr>
        <w:pStyle w:val="affe"/>
        <w:spacing w:before="156" w:after="156"/>
        <w:rPr>
          <w:rFonts w:ascii="宋体" w:eastAsia="宋体" w:hAnsi="宋体"/>
        </w:rPr>
      </w:pPr>
      <w:r>
        <w:rPr>
          <w:rFonts w:ascii="宋体" w:eastAsia="宋体" w:hAnsi="宋体" w:hint="eastAsia"/>
        </w:rPr>
        <w:t>评估责任主体</w:t>
      </w:r>
      <w:r>
        <w:rPr>
          <w:rFonts w:ascii="宋体" w:eastAsia="宋体" w:hAnsi="宋体"/>
        </w:rPr>
        <w:t>负责编制评估报告，填写</w:t>
      </w:r>
      <w:r>
        <w:rPr>
          <w:rFonts w:ascii="宋体" w:eastAsia="宋体" w:hAnsi="宋体" w:hint="eastAsia"/>
        </w:rPr>
        <w:t>《南通市重大决策社会稳定风险评估评审表》，见</w:t>
      </w:r>
      <w:r>
        <w:rPr>
          <w:rFonts w:ascii="宋体" w:eastAsia="宋体" w:hAnsi="宋体"/>
        </w:rPr>
        <w:t>附录</w:t>
      </w:r>
      <w:r>
        <w:rPr>
          <w:rFonts w:ascii="宋体" w:eastAsia="宋体" w:hAnsi="宋体" w:hint="eastAsia"/>
        </w:rPr>
        <w:t>B</w:t>
      </w:r>
      <w:r>
        <w:rPr>
          <w:rFonts w:ascii="宋体" w:eastAsia="宋体" w:hAnsi="宋体"/>
        </w:rPr>
        <w:t>。自行评估的，由评估小组具体编制，</w:t>
      </w:r>
      <w:r>
        <w:rPr>
          <w:rFonts w:ascii="宋体" w:eastAsia="宋体" w:hAnsi="宋体" w:hint="eastAsia"/>
        </w:rPr>
        <w:t>评估责任主体</w:t>
      </w:r>
      <w:r>
        <w:rPr>
          <w:rFonts w:ascii="宋体" w:eastAsia="宋体" w:hAnsi="宋体"/>
        </w:rPr>
        <w:t>审定；委托第三方</w:t>
      </w:r>
      <w:r>
        <w:rPr>
          <w:rFonts w:ascii="宋体" w:eastAsia="宋体" w:hAnsi="宋体" w:hint="eastAsia"/>
        </w:rPr>
        <w:t>机构</w:t>
      </w:r>
      <w:r>
        <w:rPr>
          <w:rFonts w:ascii="宋体" w:eastAsia="宋体" w:hAnsi="宋体"/>
        </w:rPr>
        <w:t>评估的，由第三方机构具体编制，</w:t>
      </w:r>
      <w:r>
        <w:rPr>
          <w:rFonts w:ascii="宋体" w:eastAsia="宋体" w:hAnsi="宋体" w:hint="eastAsia"/>
        </w:rPr>
        <w:t>评估责任主体</w:t>
      </w:r>
      <w:r>
        <w:rPr>
          <w:rFonts w:ascii="宋体" w:eastAsia="宋体" w:hAnsi="宋体"/>
        </w:rPr>
        <w:t>审定。</w:t>
      </w:r>
    </w:p>
    <w:p w:rsidR="00660F78" w:rsidRDefault="00F76253">
      <w:pPr>
        <w:pStyle w:val="affe"/>
        <w:spacing w:before="156" w:after="156"/>
        <w:rPr>
          <w:rFonts w:ascii="宋体" w:eastAsia="宋体" w:hAnsi="宋体"/>
        </w:rPr>
      </w:pPr>
      <w:r>
        <w:rPr>
          <w:rFonts w:ascii="宋体" w:eastAsia="宋体" w:hAnsi="宋体" w:hint="eastAsia"/>
        </w:rPr>
        <w:t>评估报告</w:t>
      </w:r>
      <w:r>
        <w:rPr>
          <w:rFonts w:ascii="宋体" w:eastAsia="宋体" w:hAnsi="宋体"/>
        </w:rPr>
        <w:t>包括决策事项</w:t>
      </w:r>
      <w:r>
        <w:rPr>
          <w:rFonts w:ascii="宋体" w:eastAsia="宋体" w:hAnsi="宋体" w:hint="eastAsia"/>
        </w:rPr>
        <w:t>基本情况</w:t>
      </w:r>
      <w:r>
        <w:rPr>
          <w:rFonts w:ascii="宋体" w:eastAsia="宋体" w:hAnsi="宋体"/>
        </w:rPr>
        <w:t>、</w:t>
      </w:r>
      <w:r>
        <w:rPr>
          <w:rFonts w:ascii="宋体" w:eastAsia="宋体" w:hAnsi="宋体" w:hint="eastAsia"/>
        </w:rPr>
        <w:t>评估依据、</w:t>
      </w:r>
      <w:r>
        <w:rPr>
          <w:rFonts w:ascii="宋体" w:eastAsia="宋体" w:hAnsi="宋体"/>
        </w:rPr>
        <w:t>评估方法、评估过程</w:t>
      </w:r>
      <w:r>
        <w:rPr>
          <w:rFonts w:ascii="宋体" w:eastAsia="宋体" w:hAnsi="宋体" w:hint="eastAsia"/>
        </w:rPr>
        <w:t>、风险调查、利益相关者分析、各方对决策事项的反映和采纳情况、风险识别、风险估计以及</w:t>
      </w:r>
      <w:r>
        <w:rPr>
          <w:rFonts w:ascii="宋体" w:eastAsia="宋体" w:hAnsi="宋体"/>
        </w:rPr>
        <w:t>决策合法性、合理性、可行性及可控性分析论证及可能引发的风险点，风险防范化解措施建议，决策社会稳定风险等级及评估结论，</w:t>
      </w:r>
      <w:r>
        <w:rPr>
          <w:rFonts w:ascii="宋体" w:eastAsia="宋体" w:hAnsi="宋体" w:hint="eastAsia"/>
        </w:rPr>
        <w:t>全周期</w:t>
      </w:r>
      <w:r>
        <w:rPr>
          <w:rFonts w:ascii="宋体" w:eastAsia="宋体" w:hAnsi="宋体"/>
        </w:rPr>
        <w:t>防范化解风险机制</w:t>
      </w:r>
      <w:r>
        <w:rPr>
          <w:rFonts w:ascii="宋体" w:eastAsia="宋体" w:hAnsi="宋体" w:hint="eastAsia"/>
        </w:rPr>
        <w:t>措施</w:t>
      </w:r>
      <w:r>
        <w:rPr>
          <w:rFonts w:ascii="宋体" w:eastAsia="宋体" w:hAnsi="宋体"/>
        </w:rPr>
        <w:t>以及应急处置预案等内容。</w:t>
      </w:r>
    </w:p>
    <w:p w:rsidR="00660F78" w:rsidRDefault="00F76253">
      <w:pPr>
        <w:pStyle w:val="affe"/>
        <w:spacing w:before="156" w:after="156"/>
        <w:rPr>
          <w:rFonts w:ascii="宋体" w:eastAsia="宋体" w:hAnsi="宋体"/>
        </w:rPr>
      </w:pPr>
      <w:r>
        <w:rPr>
          <w:rFonts w:ascii="宋体" w:eastAsia="宋体" w:hAnsi="宋体" w:hint="eastAsia"/>
        </w:rPr>
        <w:t>评估报告编制大纲应符合附录</w:t>
      </w:r>
      <w:r>
        <w:rPr>
          <w:rFonts w:ascii="宋体" w:eastAsia="宋体" w:hAnsi="宋体"/>
        </w:rPr>
        <w:t>K</w:t>
      </w:r>
      <w:r>
        <w:rPr>
          <w:rFonts w:ascii="宋体" w:eastAsia="宋体" w:hAnsi="宋体" w:hint="eastAsia"/>
        </w:rPr>
        <w:t>的要求。</w:t>
      </w:r>
    </w:p>
    <w:p w:rsidR="00660F78" w:rsidRDefault="00F76253">
      <w:pPr>
        <w:pStyle w:val="affe"/>
        <w:spacing w:before="156" w:after="156"/>
        <w:rPr>
          <w:rFonts w:ascii="宋体" w:eastAsia="宋体" w:hAnsi="宋体"/>
        </w:rPr>
      </w:pPr>
      <w:r>
        <w:rPr>
          <w:rFonts w:ascii="宋体" w:eastAsia="宋体" w:hAnsi="宋体" w:hint="eastAsia"/>
        </w:rPr>
        <w:t>评估报告的</w:t>
      </w:r>
      <w:r>
        <w:rPr>
          <w:rFonts w:ascii="宋体" w:eastAsia="宋体" w:hAnsi="宋体"/>
        </w:rPr>
        <w:t>质量</w:t>
      </w:r>
      <w:r>
        <w:rPr>
          <w:rFonts w:ascii="宋体" w:eastAsia="宋体" w:hAnsi="宋体" w:hint="eastAsia"/>
        </w:rPr>
        <w:t>应符合</w:t>
      </w:r>
      <w:r>
        <w:rPr>
          <w:rFonts w:ascii="宋体" w:eastAsia="宋体" w:hAnsi="宋体"/>
        </w:rPr>
        <w:t>附录J</w:t>
      </w:r>
      <w:r>
        <w:rPr>
          <w:rFonts w:ascii="宋体" w:eastAsia="宋体" w:hAnsi="宋体" w:hint="eastAsia"/>
        </w:rPr>
        <w:t>的要求</w:t>
      </w:r>
      <w:r>
        <w:rPr>
          <w:rFonts w:ascii="宋体" w:eastAsia="宋体" w:hAnsi="宋体"/>
        </w:rPr>
        <w:t>。</w:t>
      </w:r>
    </w:p>
    <w:p w:rsidR="00660F78" w:rsidRDefault="00F76253">
      <w:pPr>
        <w:pStyle w:val="affe"/>
        <w:spacing w:before="156" w:after="156"/>
        <w:rPr>
          <w:rFonts w:ascii="宋体" w:eastAsia="宋体" w:hAnsi="宋体"/>
        </w:rPr>
      </w:pPr>
      <w:r>
        <w:rPr>
          <w:rFonts w:ascii="宋体" w:eastAsia="宋体" w:hAnsi="宋体" w:hint="eastAsia"/>
        </w:rPr>
        <w:t>评估报告版权依据合同约定或相关法律确定。</w:t>
      </w:r>
    </w:p>
    <w:p w:rsidR="00660F78" w:rsidRDefault="00F76253">
      <w:pPr>
        <w:pStyle w:val="affd"/>
        <w:spacing w:before="156" w:after="156"/>
      </w:pPr>
      <w:bookmarkStart w:id="187" w:name="_Toc144328595"/>
      <w:bookmarkStart w:id="188" w:name="_Toc143382760"/>
      <w:bookmarkStart w:id="189" w:name="_Toc173093792"/>
      <w:bookmarkStart w:id="190" w:name="_Toc173136269"/>
      <w:bookmarkStart w:id="191" w:name="_Toc173145573"/>
      <w:r>
        <w:rPr>
          <w:rFonts w:hint="eastAsia"/>
        </w:rPr>
        <w:t>评审</w:t>
      </w:r>
      <w:bookmarkEnd w:id="187"/>
      <w:bookmarkEnd w:id="188"/>
      <w:r>
        <w:rPr>
          <w:rFonts w:hint="eastAsia"/>
        </w:rPr>
        <w:t>评估报告</w:t>
      </w:r>
      <w:bookmarkEnd w:id="189"/>
      <w:bookmarkEnd w:id="190"/>
      <w:bookmarkEnd w:id="191"/>
    </w:p>
    <w:p w:rsidR="00660F78" w:rsidRDefault="00F76253">
      <w:pPr>
        <w:pStyle w:val="affe"/>
        <w:spacing w:before="156" w:after="156"/>
        <w:rPr>
          <w:rFonts w:ascii="宋体" w:eastAsia="宋体" w:hAnsi="宋体"/>
        </w:rPr>
      </w:pPr>
      <w:r>
        <w:rPr>
          <w:rFonts w:ascii="宋体" w:eastAsia="宋体" w:hAnsi="宋体" w:hint="eastAsia"/>
        </w:rPr>
        <w:lastRenderedPageBreak/>
        <w:t>评估责任主体按照编审分离原则，组织召开由专家评审组、党政部门代表、相关专业人士、项目所在地基层组织代表、项目具体实施单位代表等参加的评审会，对</w:t>
      </w:r>
      <w:r>
        <w:rPr>
          <w:rFonts w:ascii="宋体" w:eastAsia="宋体" w:hAnsi="宋体"/>
        </w:rPr>
        <w:t>评估报告</w:t>
      </w:r>
      <w:r>
        <w:rPr>
          <w:rFonts w:ascii="宋体" w:eastAsia="宋体" w:hAnsi="宋体" w:hint="eastAsia"/>
        </w:rPr>
        <w:t>进行集体评审。与评审事项有直接利益关系的专家应当回避。评估责任主体应提前</w:t>
      </w:r>
      <w:r>
        <w:rPr>
          <w:rFonts w:ascii="宋体" w:eastAsia="宋体" w:hAnsi="宋体"/>
        </w:rPr>
        <w:t>3</w:t>
      </w:r>
      <w:r>
        <w:rPr>
          <w:rFonts w:ascii="宋体" w:eastAsia="宋体" w:hAnsi="宋体" w:hint="eastAsia"/>
        </w:rPr>
        <w:t>日将评估报告提交每一位评审专家组成员。</w:t>
      </w:r>
    </w:p>
    <w:p w:rsidR="00660F78" w:rsidRDefault="00F76253">
      <w:pPr>
        <w:pStyle w:val="affe"/>
        <w:spacing w:before="156" w:after="156"/>
        <w:rPr>
          <w:color w:val="000000"/>
        </w:rPr>
      </w:pPr>
      <w:bookmarkStart w:id="192" w:name="_Toc138789478"/>
      <w:r>
        <w:rPr>
          <w:rFonts w:hint="eastAsia"/>
          <w:color w:val="000000"/>
        </w:rPr>
        <w:t>评审要求</w:t>
      </w:r>
      <w:bookmarkEnd w:id="192"/>
    </w:p>
    <w:p w:rsidR="00660F78" w:rsidRDefault="00F76253">
      <w:pPr>
        <w:pStyle w:val="afffff"/>
        <w:spacing w:before="156" w:after="156"/>
        <w:ind w:firstLine="420"/>
        <w:rPr>
          <w:color w:val="000000"/>
        </w:rPr>
      </w:pPr>
      <w:r>
        <w:rPr>
          <w:rFonts w:hint="eastAsia"/>
          <w:color w:val="000000"/>
        </w:rPr>
        <w:t>评审要求如下：</w:t>
      </w:r>
    </w:p>
    <w:p w:rsidR="00660F78" w:rsidRDefault="00F76253">
      <w:pPr>
        <w:pStyle w:val="af5"/>
        <w:numPr>
          <w:ilvl w:val="0"/>
          <w:numId w:val="48"/>
        </w:numPr>
      </w:pPr>
      <w:r>
        <w:rPr>
          <w:rFonts w:hint="eastAsia"/>
        </w:rPr>
        <w:t>应从评估专家库中挑选5名及以上社会稳定风险评估专家组成评审组（总数为单数），涉及面广、情况复杂的决策事项专家组成员为7～11名，第三方机构不应参与评审会专家名单的挑选；</w:t>
      </w:r>
    </w:p>
    <w:p w:rsidR="00660F78" w:rsidRDefault="00F76253">
      <w:pPr>
        <w:pStyle w:val="af5"/>
      </w:pPr>
      <w:r>
        <w:rPr>
          <w:rFonts w:hint="eastAsia"/>
        </w:rPr>
        <w:t>采取一般程序、特别程序的评估报告应组织专家评审；</w:t>
      </w:r>
    </w:p>
    <w:p w:rsidR="00660F78" w:rsidRDefault="00F76253">
      <w:pPr>
        <w:pStyle w:val="af5"/>
      </w:pPr>
      <w:r>
        <w:rPr>
          <w:rFonts w:hint="eastAsia"/>
        </w:rPr>
        <w:t>通过会议形式对评估报告进行评审，评审会议由评估责任主体组织召开；</w:t>
      </w:r>
    </w:p>
    <w:p w:rsidR="00660F78" w:rsidRDefault="00F76253">
      <w:pPr>
        <w:pStyle w:val="af5"/>
      </w:pPr>
      <w:r>
        <w:rPr>
          <w:rFonts w:hint="eastAsia"/>
        </w:rPr>
        <w:t>在重大工程、环境敏感性建设项目、土地征收、房屋征收等易引发群体性事件的决策事项评估报告评审会前，评估责任主体应组织专家组成员踏勘现场和走访群众；</w:t>
      </w:r>
    </w:p>
    <w:p w:rsidR="00660F78" w:rsidRDefault="00F76253">
      <w:pPr>
        <w:pStyle w:val="af5"/>
      </w:pPr>
      <w:r>
        <w:rPr>
          <w:rFonts w:hint="eastAsia"/>
        </w:rPr>
        <w:t>参加评审会的单位主要包括评估责任主体、第三方机构、其他决策事项咨询服务单位等，决策事项涉及的相关部门、基层组织等利益相关者在评审会前应出具意见和建议，非必要不参会；</w:t>
      </w:r>
    </w:p>
    <w:p w:rsidR="00660F78" w:rsidRDefault="00F76253">
      <w:pPr>
        <w:pStyle w:val="af5"/>
      </w:pPr>
      <w:r>
        <w:rPr>
          <w:rFonts w:hint="eastAsia"/>
        </w:rPr>
        <w:t>评估责任主体、第三方机构、专家组组长应在《南通市重大决策社会稳定风险评估评审表》相应栏目中，填写相关意见，并签名盖章。《南通市重大决策社会稳定风险评估评审表》应符合附录B的规定；</w:t>
      </w:r>
    </w:p>
    <w:p w:rsidR="00660F78" w:rsidRDefault="00F76253">
      <w:pPr>
        <w:pStyle w:val="af5"/>
      </w:pPr>
      <w:r>
        <w:rPr>
          <w:rFonts w:hint="eastAsia"/>
        </w:rPr>
        <w:t>经专家组商定，如果决策事项有新增风险点，评审会后，第三方机构应及时补充资料和风险调查，完善风险点和化解措施，每一位专家审定评估报告修改稿后，专家组组长再签字认可。</w:t>
      </w:r>
    </w:p>
    <w:p w:rsidR="00660F78" w:rsidRDefault="00F76253">
      <w:pPr>
        <w:pStyle w:val="affe"/>
        <w:spacing w:before="156" w:after="156"/>
      </w:pPr>
      <w:bookmarkStart w:id="193" w:name="_Toc138789479"/>
      <w:r>
        <w:rPr>
          <w:rFonts w:hint="eastAsia"/>
        </w:rPr>
        <w:t>评审内容</w:t>
      </w:r>
      <w:bookmarkEnd w:id="193"/>
    </w:p>
    <w:p w:rsidR="00660F78" w:rsidRDefault="00F76253">
      <w:pPr>
        <w:pStyle w:val="afffff"/>
        <w:ind w:firstLine="420"/>
      </w:pPr>
      <w:r>
        <w:rPr>
          <w:rFonts w:hint="eastAsia"/>
          <w:color w:val="000000"/>
        </w:rPr>
        <w:t>评审内容包括：</w:t>
      </w:r>
    </w:p>
    <w:p w:rsidR="00660F78" w:rsidRDefault="00F76253">
      <w:pPr>
        <w:pStyle w:val="af5"/>
        <w:numPr>
          <w:ilvl w:val="0"/>
          <w:numId w:val="49"/>
        </w:numPr>
      </w:pPr>
      <w:r>
        <w:rPr>
          <w:rFonts w:hint="eastAsia"/>
        </w:rPr>
        <w:t>评估工作方案是否科学合理，评估程序是否符合要求；</w:t>
      </w:r>
    </w:p>
    <w:p w:rsidR="00660F78" w:rsidRDefault="00F76253">
      <w:pPr>
        <w:pStyle w:val="af5"/>
      </w:pPr>
      <w:r>
        <w:rPr>
          <w:rFonts w:hint="eastAsia"/>
        </w:rPr>
        <w:t>听取意见是否充分，广泛性和代表性是否到位；</w:t>
      </w:r>
    </w:p>
    <w:p w:rsidR="00660F78" w:rsidRDefault="00F76253">
      <w:pPr>
        <w:pStyle w:val="af5"/>
      </w:pPr>
      <w:r>
        <w:rPr>
          <w:rFonts w:hint="eastAsia"/>
        </w:rPr>
        <w:t>风险调查收集的资料和数据是否全面真实；</w:t>
      </w:r>
    </w:p>
    <w:p w:rsidR="00660F78" w:rsidRDefault="00F76253">
      <w:pPr>
        <w:pStyle w:val="af5"/>
      </w:pPr>
      <w:r>
        <w:rPr>
          <w:rFonts w:hint="eastAsia"/>
        </w:rPr>
        <w:t>合法性、合理性、可行性、可控性分析是否全面、详实；</w:t>
      </w:r>
    </w:p>
    <w:p w:rsidR="00660F78" w:rsidRDefault="00F76253">
      <w:pPr>
        <w:pStyle w:val="af5"/>
      </w:pPr>
      <w:r>
        <w:rPr>
          <w:rFonts w:hint="eastAsia"/>
        </w:rPr>
        <w:t>风险发生概率、影响程度、风险程度、风险等级评判是否科学准确；</w:t>
      </w:r>
    </w:p>
    <w:p w:rsidR="00660F78" w:rsidRDefault="00F76253">
      <w:pPr>
        <w:pStyle w:val="af5"/>
      </w:pPr>
      <w:r>
        <w:rPr>
          <w:rFonts w:hint="eastAsia"/>
        </w:rPr>
        <w:t>提出的风险防范和化解措施以及相关建议是否合理可行；</w:t>
      </w:r>
    </w:p>
    <w:p w:rsidR="00660F78" w:rsidRDefault="00F76253">
      <w:pPr>
        <w:pStyle w:val="af5"/>
      </w:pPr>
      <w:r>
        <w:rPr>
          <w:rFonts w:hint="eastAsia"/>
        </w:rPr>
        <w:t>风险等级评估结论是否经过科学论证，是否客观公正；</w:t>
      </w:r>
    </w:p>
    <w:p w:rsidR="00660F78" w:rsidRDefault="00F76253">
      <w:pPr>
        <w:pStyle w:val="af5"/>
      </w:pPr>
      <w:r>
        <w:rPr>
          <w:rFonts w:hint="eastAsia"/>
        </w:rPr>
        <w:t>评估报告编制是否规范；</w:t>
      </w:r>
    </w:p>
    <w:p w:rsidR="00660F78" w:rsidRDefault="00F76253">
      <w:pPr>
        <w:pStyle w:val="af5"/>
      </w:pPr>
      <w:r>
        <w:rPr>
          <w:rFonts w:hint="eastAsia"/>
        </w:rPr>
        <w:t>其他评审内容。</w:t>
      </w:r>
    </w:p>
    <w:p w:rsidR="00660F78" w:rsidRDefault="00F76253">
      <w:pPr>
        <w:pStyle w:val="affe"/>
        <w:spacing w:before="156" w:after="156"/>
      </w:pPr>
      <w:r>
        <w:rPr>
          <w:rFonts w:hint="eastAsia"/>
        </w:rPr>
        <w:t>评审程序</w:t>
      </w:r>
    </w:p>
    <w:p w:rsidR="00660F78" w:rsidRDefault="00F76253">
      <w:pPr>
        <w:pStyle w:val="afffff"/>
        <w:ind w:firstLine="420"/>
      </w:pPr>
      <w:r>
        <w:rPr>
          <w:rFonts w:hint="eastAsia"/>
          <w:color w:val="000000"/>
        </w:rPr>
        <w:t>评审程序如下：</w:t>
      </w:r>
    </w:p>
    <w:p w:rsidR="00660F78" w:rsidRDefault="00F76253">
      <w:pPr>
        <w:pStyle w:val="af5"/>
        <w:numPr>
          <w:ilvl w:val="0"/>
          <w:numId w:val="50"/>
        </w:numPr>
      </w:pPr>
      <w:r>
        <w:rPr>
          <w:rFonts w:hint="eastAsia"/>
        </w:rPr>
        <w:t>参会人员签到；</w:t>
      </w:r>
    </w:p>
    <w:p w:rsidR="00660F78" w:rsidRDefault="00F76253">
      <w:pPr>
        <w:pStyle w:val="af5"/>
      </w:pPr>
      <w:r>
        <w:rPr>
          <w:rFonts w:hint="eastAsia"/>
        </w:rPr>
        <w:t>主持人（评估责任主体相关负责人）宣布评审会开始；</w:t>
      </w:r>
    </w:p>
    <w:p w:rsidR="00660F78" w:rsidRDefault="00F76253">
      <w:pPr>
        <w:pStyle w:val="af5"/>
      </w:pPr>
      <w:r>
        <w:rPr>
          <w:rFonts w:hint="eastAsia"/>
        </w:rPr>
        <w:t>主持人（评估责任主体相关负责人）介绍专家组成员、参会人员；</w:t>
      </w:r>
    </w:p>
    <w:p w:rsidR="00660F78" w:rsidRDefault="00F76253">
      <w:pPr>
        <w:pStyle w:val="af5"/>
      </w:pPr>
      <w:r>
        <w:rPr>
          <w:rFonts w:hint="eastAsia"/>
        </w:rPr>
        <w:t>评估责任主体介绍决策事项情况；</w:t>
      </w:r>
    </w:p>
    <w:p w:rsidR="00660F78" w:rsidRDefault="00F76253">
      <w:pPr>
        <w:pStyle w:val="af5"/>
      </w:pPr>
      <w:r>
        <w:rPr>
          <w:rFonts w:hint="eastAsia"/>
        </w:rPr>
        <w:t>评估实施单位介绍社会稳定风险评估工作开展情况、评估过程、主要风险、风险防范化解措施、评估结论及理由和依据；</w:t>
      </w:r>
    </w:p>
    <w:p w:rsidR="00660F78" w:rsidRDefault="00F76253">
      <w:pPr>
        <w:pStyle w:val="af5"/>
      </w:pPr>
      <w:r>
        <w:rPr>
          <w:rFonts w:hint="eastAsia"/>
        </w:rPr>
        <w:lastRenderedPageBreak/>
        <w:t>其他参会单位对决策事项发表意见和建议；</w:t>
      </w:r>
    </w:p>
    <w:p w:rsidR="00660F78" w:rsidRDefault="00F76253">
      <w:pPr>
        <w:pStyle w:val="af5"/>
      </w:pPr>
      <w:r>
        <w:rPr>
          <w:rFonts w:hint="eastAsia"/>
        </w:rPr>
        <w:t>由专家组推选产生专家组组长并现场宣布，由专家组组长主持评审工作；</w:t>
      </w:r>
    </w:p>
    <w:p w:rsidR="00660F78" w:rsidRDefault="00F76253">
      <w:pPr>
        <w:pStyle w:val="af5"/>
      </w:pPr>
      <w:r>
        <w:rPr>
          <w:rFonts w:hint="eastAsia"/>
        </w:rPr>
        <w:t>专家质询。专家组成员对决策事项评估相关问题向评估责任主体、第三方机构等参会单位进行询问；</w:t>
      </w:r>
    </w:p>
    <w:p w:rsidR="00660F78" w:rsidRDefault="00F76253">
      <w:pPr>
        <w:pStyle w:val="af5"/>
      </w:pPr>
      <w:r>
        <w:rPr>
          <w:rFonts w:hint="eastAsia"/>
        </w:rPr>
        <w:t>专家发表意见，并填写《专家评价表》《一票否决表》《专家评审意见表》，相关表格见</w:t>
      </w:r>
      <w:r>
        <w:rPr>
          <w:rFonts w:ascii="Times New Roman"/>
        </w:rPr>
        <w:t>附录</w:t>
      </w:r>
      <w:r>
        <w:rPr>
          <w:rFonts w:ascii="Times New Roman" w:hint="eastAsia"/>
        </w:rPr>
        <w:t>表</w:t>
      </w:r>
      <w:r>
        <w:rPr>
          <w:rFonts w:ascii="Times New Roman" w:hint="eastAsia"/>
        </w:rPr>
        <w:t>L.1</w:t>
      </w:r>
      <w:r>
        <w:rPr>
          <w:rFonts w:ascii="Times New Roman" w:hint="eastAsia"/>
        </w:rPr>
        <w:t>、</w:t>
      </w:r>
      <w:r>
        <w:rPr>
          <w:rFonts w:ascii="Times New Roman" w:hint="eastAsia"/>
        </w:rPr>
        <w:t>L.2</w:t>
      </w:r>
      <w:r>
        <w:rPr>
          <w:rFonts w:ascii="Times New Roman" w:hint="eastAsia"/>
        </w:rPr>
        <w:t>、</w:t>
      </w:r>
      <w:r>
        <w:rPr>
          <w:rFonts w:ascii="Times New Roman" w:hint="eastAsia"/>
        </w:rPr>
        <w:t>L.3</w:t>
      </w:r>
      <w:r>
        <w:rPr>
          <w:rFonts w:hint="eastAsia"/>
        </w:rPr>
        <w:t>；</w:t>
      </w:r>
    </w:p>
    <w:p w:rsidR="00660F78" w:rsidRDefault="00F76253">
      <w:pPr>
        <w:pStyle w:val="af5"/>
      </w:pPr>
      <w:r>
        <w:rPr>
          <w:rFonts w:hint="eastAsia"/>
        </w:rPr>
        <w:t>根据专家意见测算和确定风险等级；</w:t>
      </w:r>
    </w:p>
    <w:p w:rsidR="00660F78" w:rsidRDefault="00F76253">
      <w:pPr>
        <w:pStyle w:val="af5"/>
      </w:pPr>
      <w:r>
        <w:rPr>
          <w:rFonts w:hint="eastAsia"/>
        </w:rPr>
        <w:t>专家组通过投票或举手两种方式进行表决，赞成票超过半数的通过评审，反之不予通过评审，通过评审但有反对意见的要记录在案；</w:t>
      </w:r>
    </w:p>
    <w:p w:rsidR="00660F78" w:rsidRDefault="00F76253">
      <w:pPr>
        <w:pStyle w:val="af5"/>
      </w:pPr>
      <w:r>
        <w:rPr>
          <w:rFonts w:hint="eastAsia"/>
        </w:rPr>
        <w:t>形成评审意见，由专家组组长将讨论及表决情况汇总，填写《专家评审意见汇总表》，专家组组长及成员应在汇总表上签名。《专家评审意见汇总表》见附录L.4；</w:t>
      </w:r>
    </w:p>
    <w:p w:rsidR="00660F78" w:rsidRDefault="00F76253">
      <w:pPr>
        <w:pStyle w:val="af5"/>
      </w:pPr>
      <w:r>
        <w:rPr>
          <w:rFonts w:hint="eastAsia"/>
        </w:rPr>
        <w:t>专家组组长宣布评审结论；</w:t>
      </w:r>
    </w:p>
    <w:p w:rsidR="00660F78" w:rsidRDefault="00F76253">
      <w:pPr>
        <w:pStyle w:val="af5"/>
      </w:pPr>
      <w:r>
        <w:rPr>
          <w:rFonts w:hint="eastAsia"/>
        </w:rPr>
        <w:t>如果专家组认可决策事项主要风险点和防范化解措施，专家组组长应将评审结论填写在《南通市社会稳定风险评估评审表》，并签名；如果专家组建议新增风险点，在评审会后，由评估责任主体会同评估实施单位补充相应的风险点和提出具体风险防范化解措施，经过每一位专家认可后，专家组组长应将评审结论填写在《南通市社会稳定风险评估评审表》，并签名。《南通市社会稳定风险评估评审表》应符合附录B 的规定；</w:t>
      </w:r>
    </w:p>
    <w:p w:rsidR="00660F78" w:rsidRDefault="00F76253">
      <w:pPr>
        <w:pStyle w:val="af5"/>
      </w:pPr>
      <w:r>
        <w:rPr>
          <w:rFonts w:hint="eastAsia"/>
        </w:rPr>
        <w:t>评估责任主体总结评审会。</w:t>
      </w:r>
    </w:p>
    <w:p w:rsidR="00660F78" w:rsidRDefault="00F76253">
      <w:pPr>
        <w:pStyle w:val="affe"/>
        <w:spacing w:before="156" w:after="156"/>
      </w:pPr>
      <w:r>
        <w:rPr>
          <w:rFonts w:ascii="宋体" w:eastAsia="宋体" w:hAnsi="宋体" w:hint="eastAsia"/>
        </w:rPr>
        <w:t>评估责任主体指导评估小组或第三方机构，根据评审情况完善稳评工作、修正评估报告。</w:t>
      </w:r>
    </w:p>
    <w:p w:rsidR="00660F78" w:rsidRDefault="00F76253">
      <w:pPr>
        <w:pStyle w:val="affd"/>
        <w:spacing w:before="156" w:after="156"/>
      </w:pPr>
      <w:bookmarkStart w:id="194" w:name="_Toc173093793"/>
      <w:bookmarkStart w:id="195" w:name="_Toc173136270"/>
      <w:bookmarkStart w:id="196" w:name="_Toc173145574"/>
      <w:r>
        <w:rPr>
          <w:rFonts w:hint="eastAsia"/>
          <w:color w:val="000000"/>
        </w:rPr>
        <w:t>评估报告复审</w:t>
      </w:r>
      <w:bookmarkEnd w:id="194"/>
      <w:bookmarkEnd w:id="195"/>
      <w:bookmarkEnd w:id="196"/>
    </w:p>
    <w:p w:rsidR="00660F78" w:rsidRDefault="00F76253">
      <w:pPr>
        <w:pStyle w:val="affe"/>
        <w:spacing w:before="156" w:after="156"/>
      </w:pPr>
      <w:r>
        <w:rPr>
          <w:rFonts w:hint="eastAsia"/>
          <w:color w:val="000000"/>
        </w:rPr>
        <w:t>复审要求</w:t>
      </w:r>
    </w:p>
    <w:p w:rsidR="00660F78" w:rsidRDefault="00F76253">
      <w:pPr>
        <w:pStyle w:val="afffff"/>
        <w:ind w:firstLine="420"/>
      </w:pPr>
      <w:r>
        <w:rPr>
          <w:rFonts w:hint="eastAsia"/>
          <w:color w:val="000000"/>
        </w:rPr>
        <w:t>对于容易引发群体性事件、群众信访量较大、利益相关者较多的中风险或高风险决策事项，评估责任主体初步研判后应报同级党委政法委，并针对存在的风险点，调整工作方案或采取有效防范化解措施并降低风险等级后，另行邀请专家对该决策事项评估报告进行复审。复审内容包括：风险调查的真实性和全面性、风险因素的全面性和准确性、风险防范化解措施的科学性和有效性、最终风险等级评判的准确性等。复审合格后，由党委政法委完成备案工作。</w:t>
      </w:r>
    </w:p>
    <w:p w:rsidR="00660F78" w:rsidRDefault="00F76253">
      <w:pPr>
        <w:pStyle w:val="affe"/>
        <w:spacing w:before="156" w:after="156"/>
      </w:pPr>
      <w:bookmarkStart w:id="197" w:name="_Toc138789483"/>
      <w:r>
        <w:rPr>
          <w:rFonts w:hint="eastAsia"/>
        </w:rPr>
        <w:t>复审程序</w:t>
      </w:r>
      <w:bookmarkEnd w:id="197"/>
    </w:p>
    <w:p w:rsidR="00660F78" w:rsidRDefault="00F76253">
      <w:pPr>
        <w:pStyle w:val="afffff"/>
        <w:ind w:firstLine="420"/>
      </w:pPr>
      <w:r>
        <w:rPr>
          <w:rFonts w:hint="eastAsia"/>
          <w:color w:val="000000"/>
        </w:rPr>
        <w:t>评估责任主体和评审专家应全面分析决策事项卷宗，认真踏勘项目现场和走访群众，评审程序参照9.10.4。</w:t>
      </w:r>
    </w:p>
    <w:p w:rsidR="00660F78" w:rsidRDefault="00F76253">
      <w:pPr>
        <w:pStyle w:val="affd"/>
        <w:spacing w:before="156" w:after="156"/>
      </w:pPr>
      <w:bookmarkStart w:id="198" w:name="_Toc173093794"/>
      <w:bookmarkStart w:id="199" w:name="_Toc173136271"/>
      <w:bookmarkStart w:id="200" w:name="_Toc173145575"/>
      <w:r>
        <w:rPr>
          <w:rFonts w:hint="eastAsia"/>
        </w:rPr>
        <w:t>备案评估报告</w:t>
      </w:r>
      <w:bookmarkEnd w:id="198"/>
      <w:bookmarkEnd w:id="199"/>
      <w:bookmarkEnd w:id="200"/>
    </w:p>
    <w:p w:rsidR="00660F78" w:rsidRDefault="00F76253">
      <w:pPr>
        <w:pStyle w:val="afffff"/>
        <w:ind w:firstLine="420"/>
      </w:pPr>
      <w:r>
        <w:rPr>
          <w:rFonts w:hint="eastAsia"/>
          <w:color w:val="000000"/>
        </w:rPr>
        <w:t>评估责任主体集体研究后，其主要负责人在备案表相应栏目中签名、加盖单位印章和注明日期。评估责任主体编写《南通市社会稳定风险评估评审表》（见附录B）、提请备案报告（函）（参见附录C），连同评估报告案卷报送同级党委政法委备案（具体要求见附录</w:t>
      </w:r>
      <w:r>
        <w:rPr>
          <w:rFonts w:ascii="Times New Roman" w:hint="eastAsia"/>
          <w:color w:val="000000"/>
        </w:rPr>
        <w:t>K</w:t>
      </w:r>
      <w:r>
        <w:rPr>
          <w:rFonts w:hint="eastAsia"/>
          <w:color w:val="000000"/>
        </w:rPr>
        <w:t>）。党委政法委对备案材料进行审查后，符合评估程序规范的，党委政法委应在5个工作日内出具评估报告的备案文书。评估责任主体和第三方机构应按要求将评估报告相关内容同步规范录入南通市社会稳定风险评估信息管理系统，实行全流程上网、全流程把控、不见面审核备案。</w:t>
      </w:r>
    </w:p>
    <w:p w:rsidR="00660F78" w:rsidRDefault="00F76253">
      <w:pPr>
        <w:pStyle w:val="affc"/>
        <w:spacing w:before="312" w:after="312"/>
      </w:pPr>
      <w:bookmarkStart w:id="201" w:name="_Toc171934017"/>
      <w:bookmarkStart w:id="202" w:name="_Toc173145576"/>
      <w:r>
        <w:rPr>
          <w:rFonts w:hint="eastAsia"/>
        </w:rPr>
        <w:t>评估结果运用</w:t>
      </w:r>
      <w:bookmarkEnd w:id="201"/>
      <w:bookmarkEnd w:id="202"/>
    </w:p>
    <w:p w:rsidR="00660F78" w:rsidRDefault="00F76253">
      <w:pPr>
        <w:pStyle w:val="affd"/>
        <w:spacing w:before="156" w:after="156"/>
        <w:rPr>
          <w:rFonts w:ascii="宋体" w:eastAsia="宋体" w:hAnsi="宋体"/>
        </w:rPr>
      </w:pPr>
      <w:bookmarkStart w:id="203" w:name="_Toc173136273"/>
      <w:bookmarkStart w:id="204" w:name="_Toc173093796"/>
      <w:bookmarkStart w:id="205" w:name="_Toc173145577"/>
      <w:r>
        <w:rPr>
          <w:rFonts w:ascii="宋体" w:eastAsia="宋体" w:hAnsi="宋体" w:hint="eastAsia"/>
        </w:rPr>
        <w:lastRenderedPageBreak/>
        <w:t>决策主体应当将评估结论作为决策的重要依据。做出决策的，应对规避、防范、化解、管控决策可能引发的社会稳定风险等工作进行部署。</w:t>
      </w:r>
      <w:bookmarkEnd w:id="203"/>
      <w:bookmarkEnd w:id="204"/>
      <w:bookmarkEnd w:id="205"/>
    </w:p>
    <w:p w:rsidR="00660F78" w:rsidRDefault="00F76253">
      <w:pPr>
        <w:pStyle w:val="affd"/>
        <w:spacing w:before="156" w:after="156"/>
        <w:rPr>
          <w:rFonts w:ascii="宋体" w:eastAsia="宋体" w:hAnsi="宋体"/>
        </w:rPr>
      </w:pPr>
      <w:bookmarkStart w:id="206" w:name="_Toc173093797"/>
      <w:bookmarkStart w:id="207" w:name="_Toc173136274"/>
      <w:bookmarkStart w:id="208" w:name="_Toc173145578"/>
      <w:r>
        <w:rPr>
          <w:rFonts w:ascii="宋体" w:eastAsia="宋体" w:hAnsi="宋体"/>
        </w:rPr>
        <w:t>评估为高风险等级的，应当区别情况作出不</w:t>
      </w:r>
      <w:r>
        <w:rPr>
          <w:rFonts w:ascii="宋体" w:eastAsia="宋体" w:hAnsi="宋体" w:hint="eastAsia"/>
        </w:rPr>
        <w:t>予</w:t>
      </w:r>
      <w:r>
        <w:rPr>
          <w:rFonts w:ascii="宋体" w:eastAsia="宋体" w:hAnsi="宋体"/>
        </w:rPr>
        <w:t>实施的决策，或者在调整决策方案、降低风险等级后再行决策。</w:t>
      </w:r>
      <w:bookmarkEnd w:id="206"/>
      <w:bookmarkEnd w:id="207"/>
      <w:bookmarkEnd w:id="208"/>
    </w:p>
    <w:p w:rsidR="00660F78" w:rsidRDefault="00F76253">
      <w:pPr>
        <w:pStyle w:val="affd"/>
        <w:spacing w:before="156" w:after="156"/>
        <w:rPr>
          <w:rFonts w:ascii="宋体" w:eastAsia="宋体" w:hAnsi="宋体"/>
        </w:rPr>
      </w:pPr>
      <w:bookmarkStart w:id="209" w:name="_Toc173136275"/>
      <w:bookmarkStart w:id="210" w:name="_Toc173093798"/>
      <w:bookmarkStart w:id="211" w:name="_Toc173145579"/>
      <w:r>
        <w:rPr>
          <w:rFonts w:ascii="宋体" w:eastAsia="宋体" w:hAnsi="宋体"/>
        </w:rPr>
        <w:t>评估为中风险等级的，应当采取有效防范化解措施降低风险等级后，再予以实施</w:t>
      </w:r>
      <w:r>
        <w:rPr>
          <w:rFonts w:ascii="宋体" w:eastAsia="宋体" w:hAnsi="宋体" w:hint="eastAsia"/>
        </w:rPr>
        <w:t>。</w:t>
      </w:r>
      <w:bookmarkEnd w:id="209"/>
      <w:bookmarkEnd w:id="210"/>
      <w:bookmarkEnd w:id="211"/>
    </w:p>
    <w:p w:rsidR="00660F78" w:rsidRDefault="00F76253">
      <w:pPr>
        <w:pStyle w:val="affd"/>
        <w:spacing w:before="156" w:after="156"/>
        <w:rPr>
          <w:rFonts w:ascii="宋体" w:eastAsia="宋体" w:hAnsi="宋体"/>
        </w:rPr>
      </w:pPr>
      <w:bookmarkStart w:id="212" w:name="_Toc173136276"/>
      <w:bookmarkStart w:id="213" w:name="_Toc173093799"/>
      <w:bookmarkStart w:id="214" w:name="_Toc173145580"/>
      <w:r>
        <w:rPr>
          <w:rFonts w:ascii="宋体" w:eastAsia="宋体" w:hAnsi="宋体" w:hint="eastAsia"/>
        </w:rPr>
        <w:t>评估为低风险等级的，决策可予以实施，但应采取有效措施应对潜在风险。</w:t>
      </w:r>
      <w:bookmarkEnd w:id="212"/>
      <w:bookmarkEnd w:id="213"/>
      <w:bookmarkEnd w:id="214"/>
    </w:p>
    <w:p w:rsidR="00660F78" w:rsidRDefault="00F76253">
      <w:pPr>
        <w:pStyle w:val="affd"/>
        <w:spacing w:before="156" w:after="156"/>
        <w:rPr>
          <w:rFonts w:ascii="宋体" w:eastAsia="宋体" w:hAnsi="宋体"/>
        </w:rPr>
      </w:pPr>
      <w:bookmarkStart w:id="215" w:name="_Toc173093800"/>
      <w:bookmarkStart w:id="216" w:name="_Toc173136277"/>
      <w:bookmarkStart w:id="217" w:name="_Toc173145581"/>
      <w:r>
        <w:rPr>
          <w:rFonts w:ascii="宋体" w:eastAsia="宋体" w:hAnsi="宋体" w:hint="eastAsia"/>
        </w:rPr>
        <w:t>决策主体认为</w:t>
      </w:r>
      <w:r>
        <w:rPr>
          <w:rFonts w:ascii="宋体" w:eastAsia="宋体" w:hAnsi="宋体"/>
        </w:rPr>
        <w:t>评估报告</w:t>
      </w:r>
      <w:r>
        <w:rPr>
          <w:rFonts w:ascii="宋体" w:eastAsia="宋体" w:hAnsi="宋体" w:hint="eastAsia"/>
        </w:rPr>
        <w:t>不符合规定程序和要求，或者存在隐瞒真实情况、弄虚作假等情形的，应要求评估责任主体重新进行评估。</w:t>
      </w:r>
      <w:bookmarkEnd w:id="215"/>
      <w:bookmarkEnd w:id="216"/>
      <w:bookmarkEnd w:id="217"/>
    </w:p>
    <w:p w:rsidR="00660F78" w:rsidRDefault="00F76253">
      <w:pPr>
        <w:pStyle w:val="affd"/>
        <w:spacing w:before="156" w:after="156"/>
        <w:rPr>
          <w:rFonts w:ascii="宋体" w:eastAsia="宋体" w:hAnsi="宋体"/>
        </w:rPr>
      </w:pPr>
      <w:bookmarkStart w:id="218" w:name="_Toc173136278"/>
      <w:bookmarkStart w:id="219" w:name="_Toc173093801"/>
      <w:bookmarkStart w:id="220" w:name="_Toc173145582"/>
      <w:r>
        <w:rPr>
          <w:rFonts w:ascii="宋体" w:eastAsia="宋体" w:hAnsi="宋体" w:hint="eastAsia"/>
        </w:rPr>
        <w:t>依法需要进行审批、核准的重大项目和新技术应用、新业态推广等，申报单位在向决策部门报送的申报文件中，应当包含对该项目评估报告的意见，并附评估报告。</w:t>
      </w:r>
      <w:bookmarkEnd w:id="218"/>
      <w:bookmarkEnd w:id="219"/>
      <w:bookmarkEnd w:id="220"/>
    </w:p>
    <w:p w:rsidR="00660F78" w:rsidRDefault="00F76253">
      <w:pPr>
        <w:pStyle w:val="affc"/>
        <w:spacing w:before="312" w:after="312"/>
      </w:pPr>
      <w:bookmarkStart w:id="221" w:name="_Toc171934018"/>
      <w:bookmarkStart w:id="222" w:name="_Toc173145583"/>
      <w:r>
        <w:rPr>
          <w:rFonts w:hint="eastAsia"/>
        </w:rPr>
        <w:t>决策实施跟踪</w:t>
      </w:r>
      <w:bookmarkEnd w:id="221"/>
      <w:bookmarkEnd w:id="222"/>
    </w:p>
    <w:p w:rsidR="00660F78" w:rsidRDefault="00F76253">
      <w:pPr>
        <w:pStyle w:val="affd"/>
        <w:spacing w:before="156" w:after="156"/>
      </w:pPr>
      <w:bookmarkStart w:id="223" w:name="_Toc173136280"/>
      <w:bookmarkStart w:id="224" w:name="_Toc173093803"/>
      <w:bookmarkStart w:id="225" w:name="_Toc173145584"/>
      <w:r>
        <w:rPr>
          <w:rFonts w:hint="eastAsia"/>
        </w:rPr>
        <w:t>风险防范化解</w:t>
      </w:r>
      <w:bookmarkEnd w:id="223"/>
      <w:bookmarkEnd w:id="224"/>
      <w:bookmarkEnd w:id="225"/>
    </w:p>
    <w:p w:rsidR="00660F78" w:rsidRDefault="00F76253">
      <w:pPr>
        <w:pStyle w:val="affe"/>
        <w:spacing w:before="156" w:after="156"/>
        <w:rPr>
          <w:rFonts w:ascii="宋体" w:eastAsia="宋体" w:hAnsi="宋体"/>
        </w:rPr>
      </w:pPr>
      <w:r>
        <w:rPr>
          <w:rFonts w:ascii="宋体" w:eastAsia="宋体" w:hAnsi="宋体" w:hint="eastAsia"/>
        </w:rPr>
        <w:t>坚持边实施边化解，</w:t>
      </w:r>
      <w:r>
        <w:rPr>
          <w:rFonts w:ascii="宋体" w:eastAsia="宋体" w:hAnsi="宋体"/>
        </w:rPr>
        <w:t>决策主体、项目所在地政府和</w:t>
      </w:r>
      <w:r>
        <w:rPr>
          <w:rFonts w:ascii="宋体" w:eastAsia="宋体" w:hAnsi="宋体" w:hint="eastAsia"/>
        </w:rPr>
        <w:t>评估责任主体</w:t>
      </w:r>
      <w:r>
        <w:rPr>
          <w:rFonts w:ascii="宋体" w:eastAsia="宋体" w:hAnsi="宋体"/>
        </w:rPr>
        <w:t>应全程跟踪重大决策实施情况，实时掌握不稳定风险因素，严格落实风险防控和化解措施</w:t>
      </w:r>
      <w:r>
        <w:rPr>
          <w:rFonts w:ascii="宋体" w:eastAsia="宋体" w:hAnsi="宋体" w:hint="eastAsia"/>
        </w:rPr>
        <w:t>。</w:t>
      </w:r>
    </w:p>
    <w:p w:rsidR="00660F78" w:rsidRDefault="00F76253">
      <w:pPr>
        <w:pStyle w:val="affe"/>
        <w:spacing w:before="156" w:after="156"/>
        <w:rPr>
          <w:rFonts w:ascii="宋体" w:eastAsia="宋体" w:hAnsi="宋体"/>
        </w:rPr>
      </w:pPr>
      <w:r>
        <w:rPr>
          <w:rFonts w:ascii="宋体" w:eastAsia="宋体" w:hAnsi="宋体"/>
        </w:rPr>
        <w:t>决策实施引发一般社会不稳定问题的，应按照评估报告的应急处置预案，及时会同有关部门做好调处化解工作，确保决策顺利实施。</w:t>
      </w:r>
    </w:p>
    <w:p w:rsidR="00660F78" w:rsidRDefault="00F76253">
      <w:pPr>
        <w:pStyle w:val="affd"/>
        <w:spacing w:before="156" w:after="156"/>
        <w:rPr>
          <w:u w:val="single"/>
        </w:rPr>
      </w:pPr>
      <w:bookmarkStart w:id="226" w:name="_Toc173093804"/>
      <w:bookmarkStart w:id="227" w:name="_Toc173136281"/>
      <w:bookmarkStart w:id="228" w:name="_Toc173145585"/>
      <w:r>
        <w:rPr>
          <w:rFonts w:hint="eastAsia"/>
        </w:rPr>
        <w:t>决策后评估</w:t>
      </w:r>
      <w:bookmarkEnd w:id="226"/>
      <w:bookmarkEnd w:id="227"/>
      <w:bookmarkEnd w:id="228"/>
    </w:p>
    <w:p w:rsidR="00660F78" w:rsidRDefault="00F76253">
      <w:pPr>
        <w:pStyle w:val="affe"/>
        <w:spacing w:before="156" w:after="156"/>
        <w:rPr>
          <w:rFonts w:ascii="宋体" w:eastAsia="宋体" w:hAnsi="宋体"/>
        </w:rPr>
      </w:pPr>
      <w:r>
        <w:rPr>
          <w:rFonts w:ascii="宋体" w:eastAsia="宋体" w:hAnsi="宋体" w:hint="eastAsia"/>
        </w:rPr>
        <w:t>决策实施引发重大社会稳定事件或者存在重大矛盾风险的，决策主体或评估责任主体应及时组织开展决策后评估，并将评估结果作为暂缓实施、调整实施、或者终止实施的重要依据。</w:t>
      </w:r>
    </w:p>
    <w:p w:rsidR="00660F78" w:rsidRDefault="00F76253">
      <w:pPr>
        <w:pStyle w:val="affe"/>
        <w:spacing w:before="156" w:after="156"/>
        <w:rPr>
          <w:rFonts w:ascii="宋体" w:eastAsia="宋体" w:hAnsi="宋体"/>
        </w:rPr>
      </w:pPr>
      <w:r>
        <w:rPr>
          <w:rFonts w:ascii="宋体" w:eastAsia="宋体" w:hAnsi="宋体" w:hint="eastAsia"/>
        </w:rPr>
        <w:t>决策后评估不适用简易程序。参与决策稳评工作的机构和人员不应承担同一事项决策后稳评工作。</w:t>
      </w:r>
    </w:p>
    <w:p w:rsidR="00660F78" w:rsidRDefault="00F76253">
      <w:pPr>
        <w:pStyle w:val="affc"/>
        <w:spacing w:before="312" w:after="312"/>
      </w:pPr>
      <w:bookmarkStart w:id="229" w:name="_Toc171934019"/>
      <w:bookmarkStart w:id="230" w:name="_Toc173145586"/>
      <w:r>
        <w:rPr>
          <w:rFonts w:hint="eastAsia"/>
        </w:rPr>
        <w:t>评估委托</w:t>
      </w:r>
      <w:bookmarkEnd w:id="229"/>
      <w:bookmarkEnd w:id="230"/>
    </w:p>
    <w:p w:rsidR="00660F78" w:rsidRDefault="00F76253">
      <w:pPr>
        <w:pStyle w:val="affd"/>
        <w:spacing w:before="156" w:after="156"/>
      </w:pPr>
      <w:bookmarkStart w:id="231" w:name="_Toc144328598"/>
      <w:bookmarkStart w:id="232" w:name="_Toc143382745"/>
      <w:bookmarkStart w:id="233" w:name="_Toc173093806"/>
      <w:bookmarkStart w:id="234" w:name="_Toc173136283"/>
      <w:bookmarkStart w:id="235" w:name="_Toc173145587"/>
      <w:r>
        <w:rPr>
          <w:rFonts w:hint="eastAsia"/>
        </w:rPr>
        <w:t>委托方式</w:t>
      </w:r>
      <w:bookmarkEnd w:id="231"/>
      <w:bookmarkEnd w:id="232"/>
      <w:bookmarkEnd w:id="233"/>
      <w:bookmarkEnd w:id="234"/>
      <w:bookmarkEnd w:id="235"/>
    </w:p>
    <w:p w:rsidR="00660F78" w:rsidRDefault="00F76253">
      <w:pPr>
        <w:pStyle w:val="afffff"/>
        <w:ind w:firstLine="420"/>
      </w:pPr>
      <w:r>
        <w:rPr>
          <w:rFonts w:hint="eastAsia"/>
          <w:color w:val="000000"/>
        </w:rPr>
        <w:t>评估责任主体可委托第三方机构开展社会稳定风险评估。社会稳定风险评估服务委托方式分为公开招标、邀请招标、竞争性谈判、询价等，政府采购限额标准以上的政府采购项目，应按照《中华人民共和国政府采购法》规定的采购方式、程序和信息公开等要求进行采购，未达到政府采购限额标准的政府采购项目，按照各单位的内控制度来执行。社会稳定风险评估咨询服务费用构成要素、收费计算公式及调整系数参</w:t>
      </w:r>
      <w:r>
        <w:rPr>
          <w:rFonts w:hint="eastAsia"/>
        </w:rPr>
        <w:t>见</w:t>
      </w:r>
      <w:r>
        <w:rPr>
          <w:rFonts w:hint="eastAsia"/>
          <w:color w:val="000000"/>
        </w:rPr>
        <w:t>附录</w:t>
      </w:r>
      <w:r>
        <w:rPr>
          <w:rFonts w:ascii="Times New Roman" w:hint="eastAsia"/>
          <w:color w:val="000000"/>
        </w:rPr>
        <w:t>M</w:t>
      </w:r>
      <w:r>
        <w:rPr>
          <w:rFonts w:hint="eastAsia"/>
          <w:color w:val="000000"/>
        </w:rPr>
        <w:t>。</w:t>
      </w:r>
    </w:p>
    <w:p w:rsidR="00660F78" w:rsidRDefault="00F76253">
      <w:pPr>
        <w:pStyle w:val="af5"/>
        <w:numPr>
          <w:ilvl w:val="0"/>
          <w:numId w:val="51"/>
        </w:numPr>
      </w:pPr>
      <w:r>
        <w:rPr>
          <w:rFonts w:hint="eastAsia"/>
        </w:rPr>
        <w:t>评估责任主体应根据项目内容和类别，委托第三方机构开展社会稳定风险评估工作，在招标文件中不宜将稳评与其他技术服务在一个标段中打包委托。</w:t>
      </w:r>
    </w:p>
    <w:p w:rsidR="00660F78" w:rsidRDefault="00F76253">
      <w:pPr>
        <w:pStyle w:val="af5"/>
      </w:pPr>
      <w:r>
        <w:rPr>
          <w:rFonts w:hint="eastAsia"/>
        </w:rPr>
        <w:t>评估责任主体不应将风险等级预期设置为招标条件。</w:t>
      </w:r>
    </w:p>
    <w:p w:rsidR="00660F78" w:rsidRDefault="00F76253">
      <w:pPr>
        <w:pStyle w:val="af5"/>
      </w:pPr>
      <w:r>
        <w:rPr>
          <w:rFonts w:hint="eastAsia"/>
        </w:rPr>
        <w:t>评估责任主体应严格按照政府购买服务相关规定，根据决策事项的复杂程度、工作量、费用支出等因素，以业绩、服务、技术力量等要素为重点，择优选择第三方机构。</w:t>
      </w:r>
    </w:p>
    <w:p w:rsidR="00660F78" w:rsidRDefault="00F76253">
      <w:pPr>
        <w:pStyle w:val="af5"/>
      </w:pPr>
      <w:r>
        <w:rPr>
          <w:rFonts w:hint="eastAsia"/>
        </w:rPr>
        <w:lastRenderedPageBreak/>
        <w:t>评估责任主体不宜委托政策起草、方案编制、规划、可研、设计、造价、环评、监理、监测评估、建设施工、招标代理、PPP咨询、技术咨询等与决策事项有利害关系的咨询服务机构提供稳评咨询服务。</w:t>
      </w:r>
    </w:p>
    <w:p w:rsidR="00660F78" w:rsidRDefault="00F76253">
      <w:pPr>
        <w:pStyle w:val="af5"/>
      </w:pPr>
      <w:r>
        <w:rPr>
          <w:rFonts w:hint="eastAsia"/>
        </w:rPr>
        <w:t>评估责任主体不应邀请负责人为同一人或者存在参股、管理关系和利益关系的不同第三方机构参加同一标段的采购活动。</w:t>
      </w:r>
    </w:p>
    <w:p w:rsidR="00660F78" w:rsidRDefault="00F76253">
      <w:pPr>
        <w:pStyle w:val="af5"/>
      </w:pPr>
      <w:r>
        <w:rPr>
          <w:rFonts w:hint="eastAsia"/>
        </w:rPr>
        <w:t>评估责任主体委托第三方机构实施评估的，评估责任主体和受托方共同对评估质量负责。</w:t>
      </w:r>
    </w:p>
    <w:p w:rsidR="00660F78" w:rsidRDefault="00F76253">
      <w:pPr>
        <w:pStyle w:val="affd"/>
        <w:spacing w:before="156" w:after="156"/>
      </w:pPr>
      <w:bookmarkStart w:id="236" w:name="_Toc173093807"/>
      <w:bookmarkStart w:id="237" w:name="_Toc144328599"/>
      <w:bookmarkStart w:id="238" w:name="_Toc173136284"/>
      <w:bookmarkStart w:id="239" w:name="_Toc143382746"/>
      <w:bookmarkStart w:id="240" w:name="_Toc173145588"/>
      <w:r>
        <w:rPr>
          <w:rFonts w:hint="eastAsia"/>
        </w:rPr>
        <w:t>委托要求</w:t>
      </w:r>
      <w:bookmarkEnd w:id="236"/>
      <w:bookmarkEnd w:id="237"/>
      <w:bookmarkEnd w:id="238"/>
      <w:bookmarkEnd w:id="239"/>
      <w:bookmarkEnd w:id="240"/>
    </w:p>
    <w:p w:rsidR="00660F78" w:rsidRDefault="00F76253">
      <w:pPr>
        <w:pStyle w:val="affe"/>
        <w:spacing w:before="156" w:after="156"/>
      </w:pPr>
      <w:r>
        <w:rPr>
          <w:rFonts w:hint="eastAsia"/>
        </w:rPr>
        <w:t>一般要求</w:t>
      </w:r>
    </w:p>
    <w:p w:rsidR="00660F78" w:rsidRDefault="00F76253">
      <w:pPr>
        <w:pStyle w:val="afffff"/>
        <w:ind w:firstLine="420"/>
      </w:pPr>
      <w:r>
        <w:rPr>
          <w:rFonts w:hint="eastAsia"/>
          <w:color w:val="000000"/>
        </w:rPr>
        <w:t>承接一般项目的第三方机构能力条件为：</w:t>
      </w:r>
    </w:p>
    <w:p w:rsidR="00660F78" w:rsidRDefault="00F76253">
      <w:pPr>
        <w:pStyle w:val="af5"/>
        <w:numPr>
          <w:ilvl w:val="0"/>
          <w:numId w:val="52"/>
        </w:numPr>
      </w:pPr>
      <w:r>
        <w:rPr>
          <w:rFonts w:hint="eastAsia"/>
        </w:rPr>
        <w:t>在中华人民共和国境内注册，具有独立法人资格的企事业单位、法律服务机构或社会组织。</w:t>
      </w:r>
    </w:p>
    <w:p w:rsidR="00660F78" w:rsidRDefault="00F76253">
      <w:pPr>
        <w:pStyle w:val="af5"/>
      </w:pPr>
      <w:r>
        <w:rPr>
          <w:rFonts w:hint="eastAsia"/>
        </w:rPr>
        <w:t>已在省、市党委政法委备案，且在有效期内。</w:t>
      </w:r>
    </w:p>
    <w:p w:rsidR="00660F78" w:rsidRDefault="00F76253">
      <w:pPr>
        <w:pStyle w:val="af5"/>
      </w:pPr>
      <w:r>
        <w:rPr>
          <w:rFonts w:hint="eastAsia"/>
        </w:rPr>
        <w:t>法人及相关从业人员5年内无违法犯罪记录。</w:t>
      </w:r>
    </w:p>
    <w:p w:rsidR="00660F78" w:rsidRDefault="00F76253">
      <w:pPr>
        <w:pStyle w:val="af5"/>
      </w:pPr>
      <w:r>
        <w:rPr>
          <w:rFonts w:hint="eastAsia"/>
        </w:rPr>
        <w:t>无严重失信行为。</w:t>
      </w:r>
    </w:p>
    <w:p w:rsidR="00660F78" w:rsidRDefault="00F76253">
      <w:pPr>
        <w:pStyle w:val="af5"/>
      </w:pPr>
      <w:r>
        <w:rPr>
          <w:rFonts w:hint="eastAsia"/>
        </w:rPr>
        <w:t>相关文件规定的其他条件。</w:t>
      </w:r>
    </w:p>
    <w:p w:rsidR="00660F78" w:rsidRDefault="00F76253">
      <w:pPr>
        <w:pStyle w:val="affe"/>
        <w:spacing w:before="156" w:after="156"/>
      </w:pPr>
      <w:r>
        <w:rPr>
          <w:rFonts w:hint="eastAsia"/>
        </w:rPr>
        <w:t>专项要求</w:t>
      </w:r>
    </w:p>
    <w:p w:rsidR="00660F78" w:rsidRDefault="00F76253">
      <w:pPr>
        <w:pStyle w:val="afffff"/>
        <w:ind w:firstLine="420"/>
      </w:pPr>
      <w:r>
        <w:rPr>
          <w:rFonts w:hint="eastAsia"/>
          <w:color w:val="000000"/>
        </w:rPr>
        <w:t>在具备一般要求的基础上，承担以下特定项目的第三方机构能力条件为：</w:t>
      </w:r>
    </w:p>
    <w:p w:rsidR="00660F78" w:rsidRDefault="00F76253">
      <w:pPr>
        <w:pStyle w:val="af5"/>
        <w:numPr>
          <w:ilvl w:val="0"/>
          <w:numId w:val="53"/>
        </w:numPr>
      </w:pPr>
      <w:r>
        <w:rPr>
          <w:rFonts w:hint="eastAsia"/>
        </w:rPr>
        <w:t>政策、规划和改革事项的第三方机构项目负责人应具备高级及以上专业技术职称，且长期从事政策、规划和改革事项的相关理论或政策研究；</w:t>
      </w:r>
    </w:p>
    <w:p w:rsidR="00660F78" w:rsidRDefault="00F76253">
      <w:pPr>
        <w:pStyle w:val="af5"/>
      </w:pPr>
      <w:r>
        <w:t>国防</w:t>
      </w:r>
      <w:r>
        <w:rPr>
          <w:rFonts w:hint="eastAsia"/>
        </w:rPr>
        <w:t>建设项目、</w:t>
      </w:r>
      <w:r>
        <w:t>能源项目、交通项目、水利项目、城市基础设施项目</w:t>
      </w:r>
      <w:r>
        <w:rPr>
          <w:rFonts w:hint="eastAsia"/>
        </w:rPr>
        <w:t>、</w:t>
      </w:r>
      <w:r>
        <w:t>生态</w:t>
      </w:r>
      <w:r>
        <w:rPr>
          <w:rFonts w:hint="eastAsia"/>
        </w:rPr>
        <w:t>和</w:t>
      </w:r>
      <w:r>
        <w:t>环境保护</w:t>
      </w:r>
      <w:r>
        <w:rPr>
          <w:rFonts w:hint="eastAsia"/>
        </w:rPr>
        <w:t>项目、环境敏感性建设项目的第三方机构项目负责人应具备高级及以上专业技术职称；</w:t>
      </w:r>
    </w:p>
    <w:p w:rsidR="00660F78" w:rsidRDefault="00F76253">
      <w:pPr>
        <w:pStyle w:val="af5"/>
      </w:pPr>
      <w:r>
        <w:rPr>
          <w:rFonts w:hint="eastAsia"/>
        </w:rPr>
        <w:t>重大敏感案事件的第三方机构项目负责人应为二级及以上职称的律师。</w:t>
      </w:r>
    </w:p>
    <w:p w:rsidR="00660F78" w:rsidRDefault="00F76253">
      <w:pPr>
        <w:pStyle w:val="af5"/>
      </w:pPr>
      <w:r>
        <w:rPr>
          <w:rFonts w:hint="eastAsia"/>
        </w:rPr>
        <w:t>第三方机构或项目负责人、参与人与决策事项有利害关系的，应当主动回避。</w:t>
      </w:r>
    </w:p>
    <w:p w:rsidR="00660F78" w:rsidRDefault="00F76253">
      <w:pPr>
        <w:pStyle w:val="affd"/>
        <w:spacing w:before="156" w:after="156"/>
      </w:pPr>
      <w:bookmarkStart w:id="241" w:name="_Toc144328600"/>
      <w:bookmarkStart w:id="242" w:name="_Toc173093808"/>
      <w:bookmarkStart w:id="243" w:name="_Toc173136285"/>
      <w:bookmarkStart w:id="244" w:name="_Toc143382747"/>
      <w:bookmarkStart w:id="245" w:name="_Toc173145589"/>
      <w:r>
        <w:rPr>
          <w:rFonts w:hint="eastAsia"/>
        </w:rPr>
        <w:t>选择要求</w:t>
      </w:r>
      <w:bookmarkEnd w:id="241"/>
      <w:bookmarkEnd w:id="242"/>
      <w:bookmarkEnd w:id="243"/>
      <w:bookmarkEnd w:id="244"/>
      <w:bookmarkEnd w:id="245"/>
    </w:p>
    <w:p w:rsidR="00660F78" w:rsidRDefault="00F76253">
      <w:pPr>
        <w:pStyle w:val="affe"/>
        <w:spacing w:before="156" w:after="156"/>
      </w:pPr>
      <w:r>
        <w:rPr>
          <w:rFonts w:hint="eastAsia"/>
        </w:rPr>
        <w:t>评标方法</w:t>
      </w:r>
    </w:p>
    <w:p w:rsidR="00660F78" w:rsidRDefault="00F76253">
      <w:pPr>
        <w:pStyle w:val="afffff"/>
        <w:ind w:firstLine="420"/>
      </w:pPr>
      <w:r>
        <w:rPr>
          <w:rFonts w:hint="eastAsia"/>
          <w:color w:val="000000"/>
        </w:rPr>
        <w:t>评估咨询服务评标应优先采用综合评分法。综合评分法是指提交的竞标响应文件满足全部实质性要求，且按照评审因素的量化指标评审，得分最高者中标（选）的评审方法。在综合评分法中，报价分占总分值的比重不宜超过10%。评标办法和标准应符合附录</w:t>
      </w:r>
      <w:r>
        <w:rPr>
          <w:rFonts w:ascii="Times New Roman" w:hint="eastAsia"/>
          <w:color w:val="000000"/>
        </w:rPr>
        <w:t>N</w:t>
      </w:r>
      <w:r>
        <w:rPr>
          <w:rFonts w:ascii="Times New Roman" w:hint="eastAsia"/>
          <w:color w:val="000000"/>
        </w:rPr>
        <w:t>的规定</w:t>
      </w:r>
      <w:r>
        <w:rPr>
          <w:rFonts w:hint="eastAsia"/>
          <w:color w:val="000000"/>
        </w:rPr>
        <w:t>。</w:t>
      </w:r>
    </w:p>
    <w:p w:rsidR="00660F78" w:rsidRDefault="00F76253">
      <w:pPr>
        <w:pStyle w:val="affe"/>
        <w:spacing w:before="156" w:after="156"/>
      </w:pPr>
      <w:r>
        <w:rPr>
          <w:rFonts w:hint="eastAsia"/>
        </w:rPr>
        <w:t>评（审）标要求</w:t>
      </w:r>
    </w:p>
    <w:p w:rsidR="00660F78" w:rsidRDefault="00F76253">
      <w:pPr>
        <w:pStyle w:val="afffff"/>
        <w:ind w:firstLine="420"/>
      </w:pPr>
      <w:r>
        <w:rPr>
          <w:rFonts w:hint="eastAsia"/>
          <w:color w:val="000000"/>
        </w:rPr>
        <w:t>评（审）标的要求为：</w:t>
      </w:r>
    </w:p>
    <w:p w:rsidR="00660F78" w:rsidRDefault="00F76253">
      <w:pPr>
        <w:pStyle w:val="af5"/>
        <w:numPr>
          <w:ilvl w:val="0"/>
          <w:numId w:val="54"/>
        </w:numPr>
        <w:rPr>
          <w:color w:val="000000" w:themeColor="text1"/>
        </w:rPr>
      </w:pPr>
      <w:r>
        <w:rPr>
          <w:rFonts w:hint="eastAsia"/>
        </w:rPr>
        <w:t>竞标评审工作由采购主体或招标单位组建的评标（</w:t>
      </w:r>
      <w:r>
        <w:rPr>
          <w:rFonts w:hint="eastAsia"/>
          <w:color w:val="000000" w:themeColor="text1"/>
        </w:rPr>
        <w:t>审）委员会负责；</w:t>
      </w:r>
    </w:p>
    <w:p w:rsidR="00660F78" w:rsidRDefault="00F76253">
      <w:pPr>
        <w:pStyle w:val="af5"/>
      </w:pPr>
      <w:r>
        <w:rPr>
          <w:rFonts w:hint="eastAsia"/>
          <w:color w:val="000000" w:themeColor="text1"/>
        </w:rPr>
        <w:t>非公开招标项目的评标（审）委员会组成人员应包括社会稳定风险评估</w:t>
      </w:r>
      <w:r>
        <w:rPr>
          <w:rFonts w:hint="eastAsia"/>
        </w:rPr>
        <w:t>专家，且比例应大于50%；</w:t>
      </w:r>
    </w:p>
    <w:p w:rsidR="00660F78" w:rsidRDefault="00F76253">
      <w:pPr>
        <w:pStyle w:val="af5"/>
      </w:pPr>
      <w:r>
        <w:rPr>
          <w:rFonts w:hint="eastAsia"/>
        </w:rPr>
        <w:t>参与评标评审的专家不应担任该决策事项评估报告的评审专家；</w:t>
      </w:r>
    </w:p>
    <w:p w:rsidR="00660F78" w:rsidRDefault="00F76253">
      <w:pPr>
        <w:pStyle w:val="af5"/>
        <w:rPr>
          <w:color w:val="000000" w:themeColor="text1"/>
        </w:rPr>
      </w:pPr>
      <w:r>
        <w:rPr>
          <w:rFonts w:hint="eastAsia"/>
        </w:rPr>
        <w:t>竞标单位在竞标过程</w:t>
      </w:r>
      <w:r>
        <w:rPr>
          <w:rFonts w:hint="eastAsia"/>
          <w:color w:val="000000" w:themeColor="text1"/>
        </w:rPr>
        <w:t>中不可相互串通报价，不可排挤其他竞争对手、损害采购主体或其他竞争对手的合法权益；</w:t>
      </w:r>
    </w:p>
    <w:p w:rsidR="00660F78" w:rsidRDefault="00F76253">
      <w:pPr>
        <w:pStyle w:val="af5"/>
        <w:rPr>
          <w:color w:val="000000" w:themeColor="text1"/>
        </w:rPr>
      </w:pPr>
      <w:r>
        <w:rPr>
          <w:rFonts w:hint="eastAsia"/>
          <w:color w:val="000000" w:themeColor="text1"/>
        </w:rPr>
        <w:t>竞标单位不可与采购主体或评标（审）委员会组成人员串通，损害国家利益、社会公共利益或他人合法权益；</w:t>
      </w:r>
    </w:p>
    <w:p w:rsidR="00660F78" w:rsidRDefault="00F76253">
      <w:pPr>
        <w:pStyle w:val="af5"/>
        <w:rPr>
          <w:color w:val="000000" w:themeColor="text1"/>
        </w:rPr>
      </w:pPr>
      <w:r>
        <w:rPr>
          <w:rFonts w:hint="eastAsia"/>
          <w:color w:val="000000" w:themeColor="text1"/>
        </w:rPr>
        <w:t>竞标单位不可以行贿等手段谋取中标（选）；</w:t>
      </w:r>
    </w:p>
    <w:p w:rsidR="00660F78" w:rsidRDefault="00F76253">
      <w:pPr>
        <w:pStyle w:val="af5"/>
      </w:pPr>
      <w:r>
        <w:rPr>
          <w:rFonts w:hint="eastAsia"/>
          <w:color w:val="000000" w:themeColor="text1"/>
        </w:rPr>
        <w:lastRenderedPageBreak/>
        <w:t>竞标评审过程中发现某一个或多个竞标报</w:t>
      </w:r>
      <w:r>
        <w:rPr>
          <w:rFonts w:hint="eastAsia"/>
        </w:rPr>
        <w:t>价存在以下任一情况，评标（审）委员会应要求竞标单位提交书面说明，如不能提供报价合理性证明材料，评标（审）委员会可认定其以低于成本报价竞标，否决其中标（选）资格：</w:t>
      </w:r>
    </w:p>
    <w:p w:rsidR="00660F78" w:rsidRDefault="00F76253">
      <w:pPr>
        <w:pStyle w:val="af6"/>
        <w:numPr>
          <w:ilvl w:val="1"/>
          <w:numId w:val="55"/>
        </w:numPr>
      </w:pPr>
      <w:r>
        <w:rPr>
          <w:rFonts w:hint="eastAsia"/>
        </w:rPr>
        <w:t>报价在所有竞标报价平均值</w:t>
      </w:r>
      <w:r>
        <w:t>7</w:t>
      </w:r>
      <w:r>
        <w:rPr>
          <w:rFonts w:hint="eastAsia"/>
        </w:rPr>
        <w:t>0%及以下；</w:t>
      </w:r>
    </w:p>
    <w:p w:rsidR="00660F78" w:rsidRDefault="00F76253">
      <w:pPr>
        <w:pStyle w:val="af6"/>
      </w:pPr>
      <w:r>
        <w:rPr>
          <w:rFonts w:hint="eastAsia"/>
        </w:rPr>
        <w:t>报价在采购预算上限</w:t>
      </w:r>
      <w:r>
        <w:t>7</w:t>
      </w:r>
      <w:r>
        <w:rPr>
          <w:rFonts w:hint="eastAsia"/>
        </w:rPr>
        <w:t>0%及以下；</w:t>
      </w:r>
    </w:p>
    <w:p w:rsidR="00660F78" w:rsidRDefault="00F76253">
      <w:pPr>
        <w:pStyle w:val="af6"/>
      </w:pPr>
      <w:r>
        <w:rPr>
          <w:rFonts w:hint="eastAsia"/>
        </w:rPr>
        <w:t>报价存在其他明显不合理的情况。</w:t>
      </w:r>
    </w:p>
    <w:p w:rsidR="00660F78" w:rsidRDefault="00F76253">
      <w:pPr>
        <w:pStyle w:val="affc"/>
        <w:spacing w:before="312" w:after="312"/>
      </w:pPr>
      <w:bookmarkStart w:id="246" w:name="_Toc144328601"/>
      <w:bookmarkStart w:id="247" w:name="_Toc171934020"/>
      <w:bookmarkStart w:id="248" w:name="_Toc173145590"/>
      <w:r>
        <w:rPr>
          <w:rFonts w:hint="eastAsia"/>
        </w:rPr>
        <w:t>第三方机构</w:t>
      </w:r>
      <w:bookmarkEnd w:id="246"/>
      <w:r>
        <w:rPr>
          <w:rFonts w:hint="eastAsia"/>
        </w:rPr>
        <w:t>管理</w:t>
      </w:r>
      <w:bookmarkEnd w:id="247"/>
      <w:bookmarkEnd w:id="248"/>
    </w:p>
    <w:p w:rsidR="00660F78" w:rsidRDefault="00F76253">
      <w:pPr>
        <w:pStyle w:val="affd"/>
        <w:spacing w:before="156" w:after="156"/>
      </w:pPr>
      <w:bookmarkStart w:id="249" w:name="_Toc141779270"/>
      <w:bookmarkStart w:id="250" w:name="_Toc143362011"/>
      <w:bookmarkStart w:id="251" w:name="_Toc143382763"/>
      <w:bookmarkStart w:id="252" w:name="_Toc144328602"/>
      <w:bookmarkStart w:id="253" w:name="_Toc138789486"/>
      <w:bookmarkStart w:id="254" w:name="_Toc173093810"/>
      <w:bookmarkStart w:id="255" w:name="_Toc173136287"/>
      <w:bookmarkStart w:id="256" w:name="_Toc173145591"/>
      <w:r>
        <w:rPr>
          <w:rFonts w:hint="eastAsia"/>
        </w:rPr>
        <w:t>机构要求</w:t>
      </w:r>
      <w:bookmarkEnd w:id="249"/>
      <w:bookmarkEnd w:id="250"/>
      <w:bookmarkEnd w:id="251"/>
      <w:bookmarkEnd w:id="252"/>
      <w:bookmarkEnd w:id="253"/>
      <w:bookmarkEnd w:id="254"/>
      <w:bookmarkEnd w:id="255"/>
      <w:bookmarkEnd w:id="256"/>
    </w:p>
    <w:p w:rsidR="00660F78" w:rsidRDefault="00F76253">
      <w:pPr>
        <w:pStyle w:val="afffff"/>
        <w:ind w:firstLine="420"/>
      </w:pPr>
      <w:r>
        <w:rPr>
          <w:rFonts w:hint="eastAsia"/>
        </w:rPr>
        <w:t>第三方机构要求为：</w:t>
      </w:r>
    </w:p>
    <w:p w:rsidR="00660F78" w:rsidRDefault="00F76253">
      <w:pPr>
        <w:pStyle w:val="af5"/>
        <w:numPr>
          <w:ilvl w:val="0"/>
          <w:numId w:val="56"/>
        </w:numPr>
      </w:pPr>
      <w:r>
        <w:rPr>
          <w:rFonts w:hint="eastAsia"/>
        </w:rPr>
        <w:t>坚持以习近平新时代中国特色社会主义思想为指导，坚决拥护中国共产党领导，拥护党的路线、方针、政策；</w:t>
      </w:r>
    </w:p>
    <w:p w:rsidR="00660F78" w:rsidRDefault="00F76253">
      <w:pPr>
        <w:pStyle w:val="af5"/>
      </w:pPr>
      <w:r>
        <w:rPr>
          <w:rFonts w:hint="eastAsia"/>
        </w:rPr>
        <w:t>经依法登记注册，具备编制评估报告和为决策提供咨询服务能力，能独立承担民事责任的企事业单位、法律服务机构或社会组织；</w:t>
      </w:r>
    </w:p>
    <w:p w:rsidR="00660F78" w:rsidRDefault="00F76253">
      <w:pPr>
        <w:pStyle w:val="af5"/>
      </w:pPr>
      <w:r>
        <w:rPr>
          <w:rFonts w:hint="eastAsia"/>
        </w:rPr>
        <w:t>有固定的专用办公场所，配备必要的办公设备；</w:t>
      </w:r>
    </w:p>
    <w:p w:rsidR="00660F78" w:rsidRDefault="00F76253">
      <w:pPr>
        <w:pStyle w:val="af5"/>
      </w:pPr>
      <w:r>
        <w:rPr>
          <w:rFonts w:hint="eastAsia"/>
        </w:rPr>
        <w:t>有3名及以上从事稳评业务的人员，从业人员应当具备大专以上学历，并经省、市党委政法委或行业组织培训且测试成绩合格；</w:t>
      </w:r>
    </w:p>
    <w:p w:rsidR="00660F78" w:rsidRDefault="00F76253">
      <w:pPr>
        <w:pStyle w:val="af5"/>
      </w:pPr>
      <w:r>
        <w:rPr>
          <w:rFonts w:hint="eastAsia"/>
        </w:rPr>
        <w:t>具备健全的评估业务管理、质量控制、责任分工、保密规定等内部管理制度；</w:t>
      </w:r>
    </w:p>
    <w:p w:rsidR="00660F78" w:rsidRDefault="00F76253">
      <w:pPr>
        <w:pStyle w:val="af5"/>
      </w:pPr>
      <w:r>
        <w:rPr>
          <w:rFonts w:hint="eastAsia"/>
        </w:rPr>
        <w:t>熟悉社会稳定风险评估的法规政策、基本程序、方式方法、评估内容等，具备运用科学方法调查、识别、分析影响社会稳定因素的能力；</w:t>
      </w:r>
    </w:p>
    <w:p w:rsidR="00660F78" w:rsidRDefault="00F76253">
      <w:pPr>
        <w:pStyle w:val="af5"/>
      </w:pPr>
      <w:r>
        <w:rPr>
          <w:rFonts w:hint="eastAsia"/>
        </w:rPr>
        <w:t>法定代表人、专职从业人员不应同时在其他第三方机构任职、从业；</w:t>
      </w:r>
    </w:p>
    <w:p w:rsidR="00660F78" w:rsidRDefault="00F76253">
      <w:pPr>
        <w:pStyle w:val="af5"/>
      </w:pPr>
      <w:r>
        <w:rPr>
          <w:rFonts w:hint="eastAsia"/>
        </w:rPr>
        <w:t>法定代表人、专职从业人员无犯罪记录。被列入严重违法失信名单的自然人、法人和非法人组织，不应参与稳评工作；</w:t>
      </w:r>
    </w:p>
    <w:p w:rsidR="00660F78" w:rsidRDefault="00F76253">
      <w:pPr>
        <w:pStyle w:val="af5"/>
      </w:pPr>
      <w:r>
        <w:rPr>
          <w:rFonts w:hint="eastAsia"/>
        </w:rPr>
        <w:t>经市、县级党委政法委资格审查，在市级党委政法委统一备案；</w:t>
      </w:r>
    </w:p>
    <w:p w:rsidR="00660F78" w:rsidRDefault="00F76253">
      <w:pPr>
        <w:pStyle w:val="af5"/>
      </w:pPr>
      <w:r>
        <w:rPr>
          <w:rFonts w:hint="eastAsia"/>
        </w:rPr>
        <w:t>其他应当具备的基本条件。</w:t>
      </w:r>
    </w:p>
    <w:p w:rsidR="00660F78" w:rsidRDefault="00F76253">
      <w:pPr>
        <w:pStyle w:val="affd"/>
        <w:spacing w:before="156" w:after="156"/>
      </w:pPr>
      <w:bookmarkStart w:id="257" w:name="_Toc173136288"/>
      <w:bookmarkStart w:id="258" w:name="_Toc173093811"/>
      <w:bookmarkStart w:id="259" w:name="_Toc173145592"/>
      <w:r>
        <w:rPr>
          <w:rFonts w:hint="eastAsia"/>
        </w:rPr>
        <w:t>执业要求</w:t>
      </w:r>
      <w:bookmarkEnd w:id="257"/>
      <w:bookmarkEnd w:id="258"/>
      <w:bookmarkEnd w:id="259"/>
    </w:p>
    <w:p w:rsidR="00660F78" w:rsidRDefault="00F76253">
      <w:pPr>
        <w:pStyle w:val="afffff"/>
        <w:ind w:firstLine="420"/>
      </w:pPr>
      <w:r>
        <w:rPr>
          <w:rFonts w:hint="eastAsia"/>
        </w:rPr>
        <w:t>第三方机构执业要求为：</w:t>
      </w:r>
    </w:p>
    <w:p w:rsidR="00660F78" w:rsidRDefault="00F76253">
      <w:pPr>
        <w:pStyle w:val="af5"/>
        <w:numPr>
          <w:ilvl w:val="0"/>
          <w:numId w:val="57"/>
        </w:numPr>
      </w:pPr>
      <w:r>
        <w:rPr>
          <w:rFonts w:hint="eastAsia"/>
        </w:rPr>
        <w:t>应遵守国家法律、法规和政策，遵守稳评工作要求和保密规定；</w:t>
      </w:r>
    </w:p>
    <w:p w:rsidR="00660F78" w:rsidRDefault="00F76253">
      <w:pPr>
        <w:pStyle w:val="af5"/>
      </w:pPr>
      <w:r>
        <w:rPr>
          <w:rFonts w:hint="eastAsia"/>
        </w:rPr>
        <w:t>应恪守职业道德，诚实守信，依法依约履行合同义务，自觉维护市场公平交易秩序，不应实施不正当竞争行为，不应利用与行政机关、企事业单位、社会团体及组织的特殊关系对某个地区或某个行业进行稳评业务垄断；</w:t>
      </w:r>
    </w:p>
    <w:p w:rsidR="00660F78" w:rsidRDefault="00F76253">
      <w:pPr>
        <w:pStyle w:val="af5"/>
      </w:pPr>
      <w:r>
        <w:rPr>
          <w:rFonts w:hint="eastAsia"/>
        </w:rPr>
        <w:t>科学界定风险调查范围，充分识别利益相关者，全面收集重大决策涉及的各类利益相关者意见；</w:t>
      </w:r>
    </w:p>
    <w:p w:rsidR="00660F78" w:rsidRDefault="00F76253">
      <w:pPr>
        <w:pStyle w:val="af5"/>
      </w:pPr>
      <w:r>
        <w:rPr>
          <w:rFonts w:hint="eastAsia"/>
        </w:rPr>
        <w:t>采用合理的调查方法，不应以欺骗、隐瞒等手段进行调查、测评和征求意见，避免因调查方式不当引发矛盾风险；</w:t>
      </w:r>
    </w:p>
    <w:p w:rsidR="00660F78" w:rsidRDefault="00F76253">
      <w:pPr>
        <w:pStyle w:val="af5"/>
        <w:rPr>
          <w:rFonts w:cs="黑体"/>
        </w:rPr>
      </w:pPr>
      <w:r>
        <w:rPr>
          <w:rFonts w:hint="eastAsia"/>
        </w:rPr>
        <w:t>实事求是、客观公正出具评估报告，并做好稳评工作资料的整理、归档、立卷工作；</w:t>
      </w:r>
    </w:p>
    <w:p w:rsidR="00660F78" w:rsidRDefault="00F76253">
      <w:pPr>
        <w:pStyle w:val="af5"/>
      </w:pPr>
      <w:r>
        <w:rPr>
          <w:rFonts w:hint="eastAsia"/>
        </w:rPr>
        <w:t>不应利用评估工作期间获得的非公开信息或便利条件牟取利益；</w:t>
      </w:r>
    </w:p>
    <w:p w:rsidR="00660F78" w:rsidRDefault="00F76253">
      <w:pPr>
        <w:pStyle w:val="af5"/>
      </w:pPr>
      <w:r>
        <w:rPr>
          <w:rFonts w:cs="黑体" w:hint="eastAsia"/>
        </w:rPr>
        <w:t>认真履行其他</w:t>
      </w:r>
      <w:r>
        <w:rPr>
          <w:rFonts w:hint="eastAsia"/>
          <w:szCs w:val="22"/>
        </w:rPr>
        <w:t>依据法律规定应当履行的义务。</w:t>
      </w:r>
    </w:p>
    <w:p w:rsidR="00660F78" w:rsidRDefault="00F76253">
      <w:pPr>
        <w:pStyle w:val="affd"/>
        <w:spacing w:before="156" w:after="156"/>
      </w:pPr>
      <w:bookmarkStart w:id="260" w:name="_Toc173136289"/>
      <w:bookmarkStart w:id="261" w:name="_Toc173093812"/>
      <w:bookmarkStart w:id="262" w:name="_Toc173145593"/>
      <w:r>
        <w:rPr>
          <w:rFonts w:hint="eastAsia"/>
        </w:rPr>
        <w:t>工作保障</w:t>
      </w:r>
      <w:bookmarkEnd w:id="260"/>
      <w:bookmarkEnd w:id="261"/>
      <w:bookmarkEnd w:id="262"/>
    </w:p>
    <w:p w:rsidR="00660F78" w:rsidRDefault="00F76253">
      <w:pPr>
        <w:pStyle w:val="afffff"/>
        <w:ind w:firstLine="420"/>
      </w:pPr>
      <w:r>
        <w:rPr>
          <w:rFonts w:hint="eastAsia"/>
        </w:rPr>
        <w:lastRenderedPageBreak/>
        <w:t>工作保障包括：</w:t>
      </w:r>
    </w:p>
    <w:p w:rsidR="00660F78" w:rsidRDefault="00F76253">
      <w:pPr>
        <w:pStyle w:val="af5"/>
        <w:numPr>
          <w:ilvl w:val="0"/>
          <w:numId w:val="58"/>
        </w:numPr>
      </w:pPr>
      <w:r>
        <w:t>获得与履行</w:t>
      </w:r>
      <w:r>
        <w:rPr>
          <w:rFonts w:hint="eastAsia"/>
        </w:rPr>
        <w:t>稳评</w:t>
      </w:r>
      <w:r>
        <w:t>职责相关的文件、资料及其他必需的工作条件</w:t>
      </w:r>
      <w:r>
        <w:rPr>
          <w:rFonts w:hint="eastAsia"/>
        </w:rPr>
        <w:t>；</w:t>
      </w:r>
    </w:p>
    <w:p w:rsidR="00660F78" w:rsidRDefault="00F76253">
      <w:pPr>
        <w:pStyle w:val="af5"/>
      </w:pPr>
      <w:r>
        <w:t>独立自主依据事实和有关法律、法规、政策规定，评定风险等级，对全周期防范化解决策社会稳定风险提出工作建议</w:t>
      </w:r>
      <w:r>
        <w:rPr>
          <w:rFonts w:hint="eastAsia"/>
        </w:rPr>
        <w:t>；</w:t>
      </w:r>
    </w:p>
    <w:p w:rsidR="00660F78" w:rsidRDefault="00F76253">
      <w:pPr>
        <w:pStyle w:val="af5"/>
      </w:pPr>
      <w:r>
        <w:t>拒绝</w:t>
      </w:r>
      <w:r>
        <w:rPr>
          <w:rFonts w:hint="eastAsia"/>
        </w:rPr>
        <w:t>评估责任主体</w:t>
      </w:r>
      <w:r>
        <w:t>的违规请求，向</w:t>
      </w:r>
      <w:r>
        <w:rPr>
          <w:rFonts w:hint="eastAsia"/>
        </w:rPr>
        <w:t>党委政法委或者相关职能部门</w:t>
      </w:r>
      <w:r>
        <w:t>反映稳评中的违规违法行为。</w:t>
      </w:r>
    </w:p>
    <w:p w:rsidR="00660F78" w:rsidRDefault="00F76253">
      <w:pPr>
        <w:pStyle w:val="af5"/>
      </w:pPr>
      <w:r>
        <w:t>参加稳评需要的相关会议活动</w:t>
      </w:r>
      <w:r>
        <w:rPr>
          <w:rFonts w:hint="eastAsia"/>
        </w:rPr>
        <w:t>；</w:t>
      </w:r>
    </w:p>
    <w:p w:rsidR="00660F78" w:rsidRDefault="00F76253">
      <w:pPr>
        <w:pStyle w:val="af5"/>
      </w:pPr>
      <w:r>
        <w:rPr>
          <w:rFonts w:hint="eastAsia"/>
        </w:rPr>
        <w:t>按照法律规定或者合同约定获取相应的劳动报酬；</w:t>
      </w:r>
    </w:p>
    <w:p w:rsidR="00660F78" w:rsidRDefault="00F76253">
      <w:pPr>
        <w:pStyle w:val="af5"/>
      </w:pPr>
      <w:r>
        <w:t>接受</w:t>
      </w:r>
      <w:r>
        <w:rPr>
          <w:rFonts w:hint="eastAsia"/>
        </w:rPr>
        <w:t>省、市</w:t>
      </w:r>
      <w:r>
        <w:t>社会稳定风险评估业务培训</w:t>
      </w:r>
      <w:r>
        <w:rPr>
          <w:rFonts w:hint="eastAsia"/>
        </w:rPr>
        <w:t>；</w:t>
      </w:r>
    </w:p>
    <w:p w:rsidR="00660F78" w:rsidRDefault="00F76253">
      <w:pPr>
        <w:pStyle w:val="af5"/>
      </w:pPr>
      <w:r>
        <w:rPr>
          <w:rFonts w:hint="eastAsia"/>
        </w:rPr>
        <w:t>其他依法依规应当享有的权利。</w:t>
      </w:r>
    </w:p>
    <w:p w:rsidR="00660F78" w:rsidRDefault="00F76253">
      <w:pPr>
        <w:pStyle w:val="affd"/>
        <w:spacing w:before="156" w:after="156"/>
      </w:pPr>
      <w:bookmarkStart w:id="263" w:name="_Toc173136290"/>
      <w:bookmarkStart w:id="264" w:name="_Toc173093813"/>
      <w:bookmarkStart w:id="265" w:name="_Toc173145594"/>
      <w:r>
        <w:rPr>
          <w:rFonts w:hint="eastAsia"/>
        </w:rPr>
        <w:t>服务内容</w:t>
      </w:r>
      <w:bookmarkEnd w:id="263"/>
      <w:bookmarkEnd w:id="264"/>
      <w:bookmarkEnd w:id="265"/>
    </w:p>
    <w:p w:rsidR="00660F78" w:rsidRDefault="00F76253">
      <w:pPr>
        <w:pStyle w:val="affe"/>
        <w:spacing w:before="156" w:after="156"/>
      </w:pPr>
      <w:r>
        <w:rPr>
          <w:rFonts w:hint="eastAsia"/>
        </w:rPr>
        <w:t>接受委托</w:t>
      </w:r>
    </w:p>
    <w:p w:rsidR="00660F78" w:rsidRDefault="00F76253">
      <w:pPr>
        <w:pStyle w:val="afffff"/>
        <w:ind w:firstLine="420"/>
      </w:pPr>
      <w:r>
        <w:rPr>
          <w:rFonts w:hint="eastAsia"/>
        </w:rPr>
        <w:t>接受委托要求包括：</w:t>
      </w:r>
    </w:p>
    <w:p w:rsidR="00660F78" w:rsidRDefault="00F76253">
      <w:pPr>
        <w:pStyle w:val="af5"/>
        <w:numPr>
          <w:ilvl w:val="0"/>
          <w:numId w:val="59"/>
        </w:numPr>
      </w:pPr>
      <w:r>
        <w:t>应签订书面合同</w:t>
      </w:r>
      <w:r>
        <w:rPr>
          <w:rFonts w:hint="eastAsia"/>
        </w:rPr>
        <w:t>参见附录</w:t>
      </w:r>
      <w:r>
        <w:t>O，注明服务内容，实现明码标价，提供相</w:t>
      </w:r>
      <w:r>
        <w:rPr>
          <w:rFonts w:hint="eastAsia"/>
        </w:rPr>
        <w:t>应</w:t>
      </w:r>
      <w:r>
        <w:t>服务。第三方机构服务费用构成要素</w:t>
      </w:r>
      <w:r>
        <w:rPr>
          <w:rFonts w:hint="eastAsia"/>
        </w:rPr>
        <w:t>参</w:t>
      </w:r>
      <w:r>
        <w:t>见附录</w:t>
      </w:r>
      <w:r>
        <w:rPr>
          <w:rFonts w:hint="eastAsia"/>
        </w:rPr>
        <w:t>M；</w:t>
      </w:r>
    </w:p>
    <w:p w:rsidR="00660F78" w:rsidRDefault="00F76253">
      <w:pPr>
        <w:pStyle w:val="af5"/>
      </w:pPr>
      <w:r>
        <w:t>应根据自身技术力量、综合实力开展业务活动，不应承接超出人员专业和能力范围的业务，不应通过借用其他单位名义或通过转包、挂靠等方式承揽评估业务</w:t>
      </w:r>
      <w:r>
        <w:rPr>
          <w:rFonts w:hint="eastAsia"/>
        </w:rPr>
        <w:t>；</w:t>
      </w:r>
    </w:p>
    <w:p w:rsidR="00660F78" w:rsidRDefault="00F76253">
      <w:pPr>
        <w:pStyle w:val="af5"/>
      </w:pPr>
      <w:r>
        <w:t>提供政策起草、方案编制、规划、可研、监理、设计、造价、环评、招标代理、PPP咨询、监测评估、建设施工、技术咨询等技术服务的单位</w:t>
      </w:r>
      <w:r>
        <w:rPr>
          <w:rFonts w:hint="eastAsia"/>
        </w:rPr>
        <w:t>，</w:t>
      </w:r>
      <w:r>
        <w:t>不应承担、参与同一项目稳评服务。</w:t>
      </w:r>
    </w:p>
    <w:p w:rsidR="00660F78" w:rsidRDefault="00F76253">
      <w:pPr>
        <w:pStyle w:val="affe"/>
        <w:spacing w:before="156" w:after="156"/>
      </w:pPr>
      <w:r>
        <w:rPr>
          <w:rFonts w:hint="eastAsia"/>
        </w:rPr>
        <w:t>获取资料</w:t>
      </w:r>
    </w:p>
    <w:p w:rsidR="00660F78" w:rsidRDefault="00F76253">
      <w:pPr>
        <w:pStyle w:val="afffff"/>
        <w:ind w:firstLine="420"/>
      </w:pPr>
      <w:r>
        <w:rPr>
          <w:color w:val="000000"/>
        </w:rPr>
        <w:t>合同签订后</w:t>
      </w:r>
      <w:r>
        <w:rPr>
          <w:rFonts w:hint="eastAsia"/>
          <w:color w:val="000000"/>
        </w:rPr>
        <w:t>，</w:t>
      </w:r>
      <w:r>
        <w:rPr>
          <w:color w:val="000000"/>
        </w:rPr>
        <w:t>第三方机构应向</w:t>
      </w:r>
      <w:r>
        <w:rPr>
          <w:rFonts w:hint="eastAsia"/>
          <w:color w:val="000000"/>
        </w:rPr>
        <w:t>评估责任主体</w:t>
      </w:r>
      <w:r>
        <w:rPr>
          <w:color w:val="000000"/>
        </w:rPr>
        <w:t>提供稳评所需资料清单。资料清单内容包括：</w:t>
      </w:r>
    </w:p>
    <w:p w:rsidR="00660F78" w:rsidRDefault="00F76253">
      <w:pPr>
        <w:pStyle w:val="af5"/>
        <w:numPr>
          <w:ilvl w:val="0"/>
          <w:numId w:val="60"/>
        </w:numPr>
      </w:pPr>
      <w:r>
        <w:t>重大政策</w:t>
      </w:r>
      <w:r>
        <w:rPr>
          <w:rFonts w:hint="eastAsia"/>
        </w:rPr>
        <w:t>（</w:t>
      </w:r>
      <w:r>
        <w:t>措施</w:t>
      </w:r>
      <w:r>
        <w:rPr>
          <w:rFonts w:hint="eastAsia"/>
        </w:rPr>
        <w:t>）</w:t>
      </w:r>
      <w:r>
        <w:t>相关政策文件初稿、过程性会议纪要</w:t>
      </w:r>
      <w:r>
        <w:rPr>
          <w:rFonts w:hint="eastAsia"/>
        </w:rPr>
        <w:t>，</w:t>
      </w:r>
      <w:r>
        <w:t>前期调查或听取意见相关材料</w:t>
      </w:r>
      <w:r w:rsidRPr="00F76253">
        <w:rPr>
          <w:rFonts w:hint="eastAsia"/>
        </w:rPr>
        <w:t>；</w:t>
      </w:r>
    </w:p>
    <w:p w:rsidR="00660F78" w:rsidRDefault="00F76253">
      <w:pPr>
        <w:pStyle w:val="af5"/>
      </w:pPr>
      <w:r>
        <w:t>重大项目的项目建议书、可行性研究报告</w:t>
      </w:r>
      <w:r>
        <w:rPr>
          <w:rFonts w:hint="eastAsia"/>
        </w:rPr>
        <w:t>（或申请报告、</w:t>
      </w:r>
      <w:r>
        <w:t>备案文件</w:t>
      </w:r>
      <w:r>
        <w:rPr>
          <w:rFonts w:hint="eastAsia"/>
        </w:rPr>
        <w:t>）</w:t>
      </w:r>
      <w:r>
        <w:t>、规划选址和</w:t>
      </w:r>
      <w:r>
        <w:rPr>
          <w:rFonts w:hint="eastAsia"/>
        </w:rPr>
        <w:t>用</w:t>
      </w:r>
      <w:r>
        <w:t>地预审意见</w:t>
      </w:r>
      <w:r>
        <w:rPr>
          <w:rFonts w:hint="eastAsia"/>
        </w:rPr>
        <w:t>；</w:t>
      </w:r>
    </w:p>
    <w:p w:rsidR="00660F78" w:rsidRDefault="00F76253">
      <w:pPr>
        <w:pStyle w:val="af5"/>
      </w:pPr>
      <w:r>
        <w:t>重大活动的实施方案、承办单位资质证书</w:t>
      </w:r>
      <w:r>
        <w:rPr>
          <w:rFonts w:hint="eastAsia"/>
        </w:rPr>
        <w:t>；</w:t>
      </w:r>
    </w:p>
    <w:p w:rsidR="00660F78" w:rsidRDefault="00F76253">
      <w:pPr>
        <w:pStyle w:val="af5"/>
      </w:pPr>
      <w:r>
        <w:rPr>
          <w:rFonts w:hint="eastAsia"/>
        </w:rPr>
        <w:t>重大敏感案事件</w:t>
      </w:r>
      <w:r>
        <w:t>的说明、相关会议纪要</w:t>
      </w:r>
      <w:r>
        <w:rPr>
          <w:rFonts w:hint="eastAsia"/>
        </w:rPr>
        <w:t>；</w:t>
      </w:r>
    </w:p>
    <w:p w:rsidR="00F76253" w:rsidRDefault="00F76253">
      <w:pPr>
        <w:pStyle w:val="af5"/>
      </w:pPr>
      <w:r>
        <w:rPr>
          <w:rFonts w:hint="eastAsia"/>
        </w:rPr>
        <w:t>其他相关资料。</w:t>
      </w:r>
    </w:p>
    <w:p w:rsidR="00660F78" w:rsidRDefault="00F76253">
      <w:pPr>
        <w:pStyle w:val="affe"/>
        <w:spacing w:before="156" w:after="156"/>
      </w:pPr>
      <w:r>
        <w:rPr>
          <w:rFonts w:hint="eastAsia"/>
        </w:rPr>
        <w:t>开展评估</w:t>
      </w:r>
    </w:p>
    <w:p w:rsidR="00660F78" w:rsidRDefault="00F76253">
      <w:pPr>
        <w:pStyle w:val="afffff"/>
        <w:ind w:firstLine="420"/>
      </w:pPr>
      <w:r>
        <w:rPr>
          <w:color w:val="000000"/>
        </w:rPr>
        <w:t>严格按照稳评程序</w:t>
      </w:r>
      <w:r>
        <w:rPr>
          <w:rFonts w:hint="eastAsia"/>
          <w:color w:val="000000"/>
        </w:rPr>
        <w:t>开展评估工作</w:t>
      </w:r>
      <w:r>
        <w:rPr>
          <w:color w:val="000000"/>
        </w:rPr>
        <w:t>，制定评估实施方案、开展风险调查、组织分析论证、提出风险等级建议、编制评估报告。</w:t>
      </w:r>
    </w:p>
    <w:p w:rsidR="00660F78" w:rsidRDefault="00F76253">
      <w:pPr>
        <w:pStyle w:val="affe"/>
        <w:spacing w:before="156" w:after="156"/>
      </w:pPr>
      <w:r>
        <w:rPr>
          <w:rFonts w:hint="eastAsia"/>
        </w:rPr>
        <w:t>参加报告评审</w:t>
      </w:r>
    </w:p>
    <w:p w:rsidR="00660F78" w:rsidRDefault="00F76253">
      <w:pPr>
        <w:pStyle w:val="afffff"/>
        <w:ind w:firstLine="420"/>
      </w:pPr>
      <w:r>
        <w:rPr>
          <w:color w:val="000000"/>
        </w:rPr>
        <w:t>第三方机构参加报告评审，做好协助配合工作，并注意以下事项：</w:t>
      </w:r>
    </w:p>
    <w:p w:rsidR="00660F78" w:rsidRDefault="00F76253">
      <w:pPr>
        <w:pStyle w:val="af5"/>
        <w:numPr>
          <w:ilvl w:val="0"/>
          <w:numId w:val="61"/>
        </w:numPr>
      </w:pPr>
      <w:r>
        <w:t>不应自行组织召开评审会</w:t>
      </w:r>
      <w:r>
        <w:rPr>
          <w:rFonts w:hint="eastAsia"/>
        </w:rPr>
        <w:t>；</w:t>
      </w:r>
    </w:p>
    <w:p w:rsidR="00660F78" w:rsidRDefault="00F76253">
      <w:pPr>
        <w:pStyle w:val="af5"/>
      </w:pPr>
      <w:r>
        <w:t>应全面介绍评估情况，如实回答评审专家的质疑</w:t>
      </w:r>
      <w:r>
        <w:rPr>
          <w:rFonts w:hint="eastAsia"/>
        </w:rPr>
        <w:t>；</w:t>
      </w:r>
    </w:p>
    <w:p w:rsidR="00660F78" w:rsidRDefault="00F76253">
      <w:pPr>
        <w:pStyle w:val="af5"/>
      </w:pPr>
      <w:r>
        <w:t>当场收集专家评审</w:t>
      </w:r>
      <w:r>
        <w:rPr>
          <w:rFonts w:hint="eastAsia"/>
        </w:rPr>
        <w:t>组、评审专家意见及其</w:t>
      </w:r>
      <w:r>
        <w:t>填写的评审意见表。</w:t>
      </w:r>
    </w:p>
    <w:p w:rsidR="00660F78" w:rsidRDefault="00F76253">
      <w:pPr>
        <w:pStyle w:val="affe"/>
        <w:spacing w:before="156" w:after="156"/>
      </w:pPr>
      <w:r>
        <w:rPr>
          <w:rFonts w:hint="eastAsia"/>
        </w:rPr>
        <w:t>修正评估报告</w:t>
      </w:r>
    </w:p>
    <w:p w:rsidR="00660F78" w:rsidRDefault="00F76253">
      <w:pPr>
        <w:pStyle w:val="afffff"/>
        <w:ind w:firstLine="420"/>
      </w:pPr>
      <w:r>
        <w:rPr>
          <w:rFonts w:hint="eastAsia"/>
          <w:color w:val="000000"/>
        </w:rPr>
        <w:t>在评估责任主体指导下，根据评审会意见或主管部门备案审查意见，修正评估报告：</w:t>
      </w:r>
    </w:p>
    <w:p w:rsidR="00660F78" w:rsidRDefault="00F76253">
      <w:pPr>
        <w:pStyle w:val="af5"/>
        <w:numPr>
          <w:ilvl w:val="0"/>
          <w:numId w:val="62"/>
        </w:numPr>
      </w:pPr>
      <w:r>
        <w:rPr>
          <w:rFonts w:hint="eastAsia"/>
        </w:rPr>
        <w:t>结合评审专家的书面意见，修正完善评估报告；</w:t>
      </w:r>
    </w:p>
    <w:p w:rsidR="00660F78" w:rsidRDefault="00F76253">
      <w:pPr>
        <w:pStyle w:val="af5"/>
      </w:pPr>
      <w:r>
        <w:rPr>
          <w:rFonts w:hint="eastAsia"/>
        </w:rPr>
        <w:lastRenderedPageBreak/>
        <w:t>在评估报告中载明评审意见采纳情况及相关说明；</w:t>
      </w:r>
    </w:p>
    <w:p w:rsidR="00660F78" w:rsidRDefault="00F76253">
      <w:pPr>
        <w:pStyle w:val="af5"/>
      </w:pPr>
      <w:r>
        <w:rPr>
          <w:rFonts w:hint="eastAsia"/>
        </w:rPr>
        <w:t>评估报告提交备案审查后，根据主管部门备案审查意见，修正评估报告；</w:t>
      </w:r>
    </w:p>
    <w:p w:rsidR="00660F78" w:rsidRDefault="00F76253">
      <w:pPr>
        <w:pStyle w:val="af5"/>
      </w:pPr>
      <w:r>
        <w:rPr>
          <w:rFonts w:hint="eastAsia"/>
        </w:rPr>
        <w:t>评估报告结论、稳定风险等级确定等做出较大修改的，应保存原评估报告备查。</w:t>
      </w:r>
    </w:p>
    <w:p w:rsidR="00660F78" w:rsidRDefault="00F76253">
      <w:pPr>
        <w:pStyle w:val="affe"/>
        <w:spacing w:before="156" w:after="156"/>
      </w:pPr>
      <w:r>
        <w:rPr>
          <w:rFonts w:hint="eastAsia"/>
        </w:rPr>
        <w:t>交付评估成果</w:t>
      </w:r>
    </w:p>
    <w:p w:rsidR="00660F78" w:rsidRDefault="00F76253">
      <w:pPr>
        <w:pStyle w:val="afffff"/>
        <w:ind w:firstLine="420"/>
      </w:pPr>
      <w:r>
        <w:rPr>
          <w:color w:val="000000"/>
        </w:rPr>
        <w:t>应在评估报告备案后，按照合同约定及</w:t>
      </w:r>
      <w:r>
        <w:rPr>
          <w:rFonts w:hint="eastAsia"/>
          <w:color w:val="000000"/>
        </w:rPr>
        <w:t>评估责任主体</w:t>
      </w:r>
      <w:r>
        <w:rPr>
          <w:color w:val="000000"/>
        </w:rPr>
        <w:t>要求交付评估过程和结果的相关资料</w:t>
      </w:r>
      <w:r>
        <w:rPr>
          <w:rFonts w:hint="eastAsia"/>
          <w:color w:val="000000"/>
        </w:rPr>
        <w:t>，并提交承诺书见附录P</w:t>
      </w:r>
      <w:r>
        <w:rPr>
          <w:color w:val="000000"/>
        </w:rPr>
        <w:t>。</w:t>
      </w:r>
    </w:p>
    <w:p w:rsidR="00660F78" w:rsidRDefault="00F76253">
      <w:pPr>
        <w:pStyle w:val="affd"/>
        <w:spacing w:before="156" w:after="156"/>
      </w:pPr>
      <w:bookmarkStart w:id="266" w:name="_Toc173136291"/>
      <w:bookmarkStart w:id="267" w:name="_Toc173093814"/>
      <w:bookmarkStart w:id="268" w:name="_Toc173145595"/>
      <w:r>
        <w:rPr>
          <w:rFonts w:hint="eastAsia"/>
        </w:rPr>
        <w:t>内部管理</w:t>
      </w:r>
      <w:bookmarkEnd w:id="266"/>
      <w:bookmarkEnd w:id="267"/>
      <w:bookmarkEnd w:id="268"/>
    </w:p>
    <w:p w:rsidR="00660F78" w:rsidRDefault="00F76253">
      <w:pPr>
        <w:pStyle w:val="affe"/>
        <w:spacing w:before="156" w:after="156"/>
      </w:pPr>
      <w:r>
        <w:rPr>
          <w:rFonts w:hint="eastAsia"/>
        </w:rPr>
        <w:t>制度及机制建设</w:t>
      </w:r>
    </w:p>
    <w:p w:rsidR="00660F78" w:rsidRDefault="00F76253">
      <w:pPr>
        <w:pStyle w:val="afffff"/>
        <w:ind w:firstLine="420"/>
      </w:pPr>
      <w:r>
        <w:rPr>
          <w:rFonts w:ascii="Times New Roman"/>
          <w:color w:val="000000"/>
        </w:rPr>
        <w:t>应建立服务质量保障制度机制</w:t>
      </w:r>
      <w:r>
        <w:rPr>
          <w:rFonts w:ascii="Times New Roman" w:hint="eastAsia"/>
          <w:color w:val="000000"/>
        </w:rPr>
        <w:t>，</w:t>
      </w:r>
      <w:r>
        <w:rPr>
          <w:rFonts w:ascii="Times New Roman"/>
          <w:color w:val="000000"/>
        </w:rPr>
        <w:t>内容包括：</w:t>
      </w:r>
    </w:p>
    <w:p w:rsidR="00660F78" w:rsidRDefault="00F76253">
      <w:pPr>
        <w:pStyle w:val="af5"/>
        <w:numPr>
          <w:ilvl w:val="0"/>
          <w:numId w:val="63"/>
        </w:numPr>
      </w:pPr>
      <w:r>
        <w:t>稳评流程管理制度</w:t>
      </w:r>
      <w:r>
        <w:rPr>
          <w:rFonts w:hint="eastAsia"/>
        </w:rPr>
        <w:t>；</w:t>
      </w:r>
    </w:p>
    <w:p w:rsidR="00660F78" w:rsidRDefault="00F76253">
      <w:pPr>
        <w:pStyle w:val="af5"/>
      </w:pPr>
      <w:r>
        <w:t>稳评从业人员管理制度</w:t>
      </w:r>
      <w:r>
        <w:rPr>
          <w:rFonts w:hint="eastAsia"/>
        </w:rPr>
        <w:t>；</w:t>
      </w:r>
    </w:p>
    <w:p w:rsidR="00660F78" w:rsidRDefault="00F76253">
      <w:pPr>
        <w:pStyle w:val="af5"/>
      </w:pPr>
      <w:r>
        <w:t>稳评从业人员培训制度</w:t>
      </w:r>
      <w:r>
        <w:rPr>
          <w:rFonts w:hint="eastAsia"/>
        </w:rPr>
        <w:t>；</w:t>
      </w:r>
    </w:p>
    <w:p w:rsidR="00660F78" w:rsidRDefault="00F76253">
      <w:pPr>
        <w:pStyle w:val="af5"/>
      </w:pPr>
      <w:r>
        <w:t>评估报告内审管理制度</w:t>
      </w:r>
      <w:r>
        <w:rPr>
          <w:rFonts w:hint="eastAsia"/>
        </w:rPr>
        <w:t>；</w:t>
      </w:r>
    </w:p>
    <w:p w:rsidR="00660F78" w:rsidRDefault="00F76253">
      <w:pPr>
        <w:pStyle w:val="af5"/>
      </w:pPr>
      <w:r>
        <w:t>稳评保密制度</w:t>
      </w:r>
      <w:r>
        <w:rPr>
          <w:rFonts w:hint="eastAsia"/>
        </w:rPr>
        <w:t>；</w:t>
      </w:r>
    </w:p>
    <w:p w:rsidR="00660F78" w:rsidRDefault="00F76253">
      <w:pPr>
        <w:pStyle w:val="af5"/>
      </w:pPr>
      <w:r>
        <w:t>投诉受理及处理制度</w:t>
      </w:r>
      <w:r>
        <w:rPr>
          <w:rFonts w:hint="eastAsia"/>
        </w:rPr>
        <w:t>；</w:t>
      </w:r>
    </w:p>
    <w:p w:rsidR="00660F78" w:rsidRDefault="00F76253">
      <w:pPr>
        <w:pStyle w:val="af5"/>
      </w:pPr>
      <w:r>
        <w:t>其他服务质量保障制度。</w:t>
      </w:r>
    </w:p>
    <w:p w:rsidR="00660F78" w:rsidRDefault="00F76253">
      <w:pPr>
        <w:pStyle w:val="affe"/>
        <w:spacing w:before="156" w:after="156"/>
      </w:pPr>
      <w:r>
        <w:rPr>
          <w:rFonts w:hint="eastAsia"/>
        </w:rPr>
        <w:t>档案管理</w:t>
      </w:r>
    </w:p>
    <w:p w:rsidR="00660F78" w:rsidRDefault="00F76253">
      <w:pPr>
        <w:pStyle w:val="afffff"/>
        <w:ind w:firstLine="420"/>
      </w:pPr>
      <w:r>
        <w:rPr>
          <w:color w:val="000000"/>
        </w:rPr>
        <w:t>应建立档案管理制度，确保稳评工作资料完整，对评估事项的基础资料进行妥善整理，并在完成评估后以独立案卷形式完成归档，妥善保管以备查验并按保密规定严格执行保管工作，保管年限不少于5年，评估报告应长期保存。若发生机构变动或者撤销、合并等情形时</w:t>
      </w:r>
      <w:r>
        <w:rPr>
          <w:rFonts w:hint="eastAsia"/>
          <w:color w:val="000000"/>
        </w:rPr>
        <w:t>，</w:t>
      </w:r>
      <w:r>
        <w:rPr>
          <w:color w:val="000000"/>
        </w:rPr>
        <w:t>应书面告知</w:t>
      </w:r>
      <w:r>
        <w:rPr>
          <w:rFonts w:hint="eastAsia"/>
          <w:color w:val="000000"/>
        </w:rPr>
        <w:t>评估责任主体</w:t>
      </w:r>
      <w:r>
        <w:rPr>
          <w:color w:val="000000"/>
        </w:rPr>
        <w:t>，经</w:t>
      </w:r>
      <w:r>
        <w:rPr>
          <w:rFonts w:hint="eastAsia"/>
          <w:color w:val="000000"/>
        </w:rPr>
        <w:t>评估责任主体</w:t>
      </w:r>
      <w:r>
        <w:rPr>
          <w:color w:val="000000"/>
        </w:rPr>
        <w:t>确认后，</w:t>
      </w:r>
      <w:r>
        <w:rPr>
          <w:rFonts w:hint="eastAsia"/>
          <w:color w:val="000000"/>
        </w:rPr>
        <w:t>并在其</w:t>
      </w:r>
      <w:r>
        <w:rPr>
          <w:color w:val="000000"/>
        </w:rPr>
        <w:t>监督下进行移交或销毁。归档案卷内容包括：</w:t>
      </w:r>
    </w:p>
    <w:p w:rsidR="00660F78" w:rsidRDefault="00F76253">
      <w:pPr>
        <w:pStyle w:val="af5"/>
        <w:numPr>
          <w:ilvl w:val="0"/>
          <w:numId w:val="64"/>
        </w:numPr>
      </w:pPr>
      <w:r>
        <w:t>稳评委托合同原件</w:t>
      </w:r>
      <w:r>
        <w:rPr>
          <w:rFonts w:hint="eastAsia"/>
        </w:rPr>
        <w:t>；</w:t>
      </w:r>
    </w:p>
    <w:p w:rsidR="00660F78" w:rsidRDefault="00F76253">
      <w:pPr>
        <w:pStyle w:val="af5"/>
      </w:pPr>
      <w:r>
        <w:t>稳评事项的相关资料</w:t>
      </w:r>
      <w:r>
        <w:rPr>
          <w:rFonts w:hint="eastAsia"/>
        </w:rPr>
        <w:t>；</w:t>
      </w:r>
    </w:p>
    <w:p w:rsidR="00660F78" w:rsidRDefault="00F76253">
      <w:pPr>
        <w:pStyle w:val="af5"/>
      </w:pPr>
      <w:r>
        <w:rPr>
          <w:rFonts w:hint="eastAsia"/>
        </w:rPr>
        <w:t>评估</w:t>
      </w:r>
      <w:r>
        <w:t>方案</w:t>
      </w:r>
      <w:r>
        <w:rPr>
          <w:rFonts w:hint="eastAsia"/>
        </w:rPr>
        <w:t>；</w:t>
      </w:r>
    </w:p>
    <w:p w:rsidR="00660F78" w:rsidRDefault="00F76253">
      <w:pPr>
        <w:pStyle w:val="af5"/>
      </w:pPr>
      <w:r>
        <w:t>公众参与过程相关资料</w:t>
      </w:r>
      <w:r>
        <w:rPr>
          <w:rFonts w:hint="eastAsia"/>
        </w:rPr>
        <w:t>，包括</w:t>
      </w:r>
      <w:r>
        <w:t>调查问卷、访谈记录、会议记录、会议签到表、影音资料等原件或经</w:t>
      </w:r>
      <w:r>
        <w:rPr>
          <w:rFonts w:hint="eastAsia"/>
        </w:rPr>
        <w:t>评估责任主体</w:t>
      </w:r>
      <w:r>
        <w:t>确认的复印件及电子档案材料</w:t>
      </w:r>
      <w:r>
        <w:rPr>
          <w:rFonts w:hint="eastAsia"/>
        </w:rPr>
        <w:t>；</w:t>
      </w:r>
    </w:p>
    <w:p w:rsidR="00660F78" w:rsidRDefault="00F76253">
      <w:pPr>
        <w:pStyle w:val="af5"/>
      </w:pPr>
      <w:r>
        <w:t>提交评审的评估报告</w:t>
      </w:r>
      <w:r>
        <w:rPr>
          <w:rFonts w:hint="eastAsia"/>
        </w:rPr>
        <w:t>（</w:t>
      </w:r>
      <w:r>
        <w:t>送审稿</w:t>
      </w:r>
      <w:r>
        <w:rPr>
          <w:rFonts w:hint="eastAsia"/>
        </w:rPr>
        <w:t>）；</w:t>
      </w:r>
    </w:p>
    <w:p w:rsidR="00660F78" w:rsidRDefault="00F76253">
      <w:pPr>
        <w:pStyle w:val="af5"/>
      </w:pPr>
      <w:r>
        <w:t>评审会相关资料</w:t>
      </w:r>
      <w:r>
        <w:rPr>
          <w:rFonts w:hint="eastAsia"/>
        </w:rPr>
        <w:t>：</w:t>
      </w:r>
      <w:r>
        <w:t>会议签到表、评审意见表等</w:t>
      </w:r>
      <w:r>
        <w:rPr>
          <w:rFonts w:hint="eastAsia"/>
        </w:rPr>
        <w:t>；</w:t>
      </w:r>
    </w:p>
    <w:p w:rsidR="00660F78" w:rsidRDefault="00F76253">
      <w:pPr>
        <w:pStyle w:val="af5"/>
      </w:pPr>
      <w:r>
        <w:t>经备案的评估报告</w:t>
      </w:r>
      <w:r>
        <w:rPr>
          <w:rFonts w:hint="eastAsia"/>
        </w:rPr>
        <w:t>；</w:t>
      </w:r>
    </w:p>
    <w:p w:rsidR="00660F78" w:rsidRDefault="00F76253">
      <w:pPr>
        <w:pStyle w:val="af5"/>
      </w:pPr>
      <w:r>
        <w:t>其他需要归档的材料。</w:t>
      </w:r>
    </w:p>
    <w:p w:rsidR="00660F78" w:rsidRDefault="00F76253">
      <w:pPr>
        <w:pStyle w:val="affe"/>
        <w:spacing w:before="156" w:after="156"/>
      </w:pPr>
      <w:r>
        <w:rPr>
          <w:rFonts w:hint="eastAsia"/>
        </w:rPr>
        <w:t>风险管理</w:t>
      </w:r>
    </w:p>
    <w:p w:rsidR="00660F78" w:rsidRDefault="00F76253">
      <w:pPr>
        <w:pStyle w:val="afffff"/>
        <w:ind w:firstLine="420"/>
      </w:pPr>
      <w:r>
        <w:rPr>
          <w:rFonts w:ascii="Times New Roman"/>
          <w:color w:val="000000"/>
        </w:rPr>
        <w:t>应建立风险事项报告制度，</w:t>
      </w:r>
      <w:r>
        <w:rPr>
          <w:rFonts w:ascii="Times New Roman" w:hint="eastAsia"/>
          <w:color w:val="000000"/>
        </w:rPr>
        <w:t>工作</w:t>
      </w:r>
      <w:r>
        <w:rPr>
          <w:rFonts w:ascii="Times New Roman"/>
          <w:color w:val="000000"/>
        </w:rPr>
        <w:t>要求</w:t>
      </w:r>
      <w:r>
        <w:rPr>
          <w:rFonts w:ascii="Times New Roman" w:hint="eastAsia"/>
          <w:color w:val="000000"/>
        </w:rPr>
        <w:t>如下</w:t>
      </w:r>
      <w:r>
        <w:rPr>
          <w:rFonts w:ascii="Times New Roman"/>
          <w:color w:val="000000"/>
        </w:rPr>
        <w:t>：</w:t>
      </w:r>
    </w:p>
    <w:p w:rsidR="00660F78" w:rsidRDefault="00F76253">
      <w:pPr>
        <w:pStyle w:val="af5"/>
        <w:numPr>
          <w:ilvl w:val="0"/>
          <w:numId w:val="65"/>
        </w:numPr>
      </w:pPr>
      <w:r>
        <w:t>在实施稳评过程中发现中、高风险苗头性事件时，应</w:t>
      </w:r>
      <w:r>
        <w:rPr>
          <w:rFonts w:hint="eastAsia"/>
        </w:rPr>
        <w:t>及时</w:t>
      </w:r>
      <w:r>
        <w:t>报告</w:t>
      </w:r>
      <w:r>
        <w:rPr>
          <w:rFonts w:hint="eastAsia"/>
        </w:rPr>
        <w:t>评估责任主体、</w:t>
      </w:r>
      <w:r>
        <w:t>决策事项属地</w:t>
      </w:r>
      <w:r>
        <w:rPr>
          <w:rFonts w:hint="eastAsia"/>
        </w:rPr>
        <w:t>政府、党委政法委以及评估报告报送部门；</w:t>
      </w:r>
    </w:p>
    <w:p w:rsidR="00660F78" w:rsidRDefault="00F76253">
      <w:pPr>
        <w:pStyle w:val="af5"/>
      </w:pPr>
      <w:r>
        <w:t>经分析研判发现重大决策事项</w:t>
      </w:r>
      <w:r>
        <w:rPr>
          <w:rFonts w:hint="eastAsia"/>
        </w:rPr>
        <w:t>社会稳定风险</w:t>
      </w:r>
      <w:r>
        <w:t>等级为中风险或高风险时，应</w:t>
      </w:r>
      <w:r>
        <w:rPr>
          <w:rFonts w:hint="eastAsia"/>
        </w:rPr>
        <w:t>及时</w:t>
      </w:r>
      <w:r>
        <w:t>报告</w:t>
      </w:r>
      <w:r>
        <w:rPr>
          <w:rFonts w:hint="eastAsia"/>
        </w:rPr>
        <w:t>评估责任主体、</w:t>
      </w:r>
      <w:r>
        <w:t>决策事项属地</w:t>
      </w:r>
      <w:r>
        <w:rPr>
          <w:rFonts w:hint="eastAsia"/>
        </w:rPr>
        <w:t>政府、党委政法委以及评估报告报送部门；</w:t>
      </w:r>
    </w:p>
    <w:p w:rsidR="00660F78" w:rsidRDefault="00F76253">
      <w:pPr>
        <w:pStyle w:val="af5"/>
      </w:pPr>
      <w:r>
        <w:t>完成稳评后，在合理期限内持续监测跟踪风险态势，发现中、高风险苗头性事件或矛盾风险隐患</w:t>
      </w:r>
      <w:r>
        <w:rPr>
          <w:rFonts w:hint="eastAsia"/>
        </w:rPr>
        <w:t>时</w:t>
      </w:r>
      <w:r>
        <w:t>，应</w:t>
      </w:r>
      <w:r>
        <w:rPr>
          <w:rFonts w:hint="eastAsia"/>
        </w:rPr>
        <w:t>及时</w:t>
      </w:r>
      <w:r>
        <w:t>报告</w:t>
      </w:r>
      <w:r>
        <w:rPr>
          <w:rFonts w:hint="eastAsia"/>
        </w:rPr>
        <w:t>评估责任主体、</w:t>
      </w:r>
      <w:r>
        <w:t>决策事项属地</w:t>
      </w:r>
      <w:r>
        <w:rPr>
          <w:rFonts w:hint="eastAsia"/>
        </w:rPr>
        <w:t>政府、党委政法委以及评估报告报送部门。</w:t>
      </w:r>
    </w:p>
    <w:p w:rsidR="00660F78" w:rsidRDefault="00F76253">
      <w:pPr>
        <w:pStyle w:val="affe"/>
        <w:spacing w:before="156" w:after="156"/>
      </w:pPr>
      <w:r>
        <w:rPr>
          <w:rFonts w:hint="eastAsia"/>
        </w:rPr>
        <w:lastRenderedPageBreak/>
        <w:t>服务评价与改进</w:t>
      </w:r>
    </w:p>
    <w:p w:rsidR="00660F78" w:rsidRDefault="00F76253">
      <w:pPr>
        <w:pStyle w:val="afffff"/>
        <w:ind w:firstLine="420"/>
      </w:pPr>
      <w:r>
        <w:rPr>
          <w:rFonts w:hint="eastAsia"/>
        </w:rPr>
        <w:t>服务评价与改进要求包括：</w:t>
      </w:r>
    </w:p>
    <w:p w:rsidR="00660F78" w:rsidRDefault="00F76253">
      <w:pPr>
        <w:pStyle w:val="af5"/>
        <w:numPr>
          <w:ilvl w:val="0"/>
          <w:numId w:val="66"/>
        </w:numPr>
      </w:pPr>
      <w:r>
        <w:t>应建立投诉与意见处理机制，对</w:t>
      </w:r>
      <w:r>
        <w:rPr>
          <w:rFonts w:hint="eastAsia"/>
        </w:rPr>
        <w:t>评估责任主体</w:t>
      </w:r>
      <w:r>
        <w:t>公开投诉电话，并做好投诉处理</w:t>
      </w:r>
      <w:r>
        <w:rPr>
          <w:rFonts w:hint="eastAsia"/>
        </w:rPr>
        <w:t>；</w:t>
      </w:r>
    </w:p>
    <w:p w:rsidR="00660F78" w:rsidRDefault="00F76253">
      <w:pPr>
        <w:pStyle w:val="af5"/>
      </w:pPr>
      <w:r>
        <w:t>应建立以满意度调查为核心的服务评价机制，满意度调查宜委托第三方机构进行，也可自行组织开展。自行组织开展应客观反映</w:t>
      </w:r>
      <w:r>
        <w:rPr>
          <w:rFonts w:hint="eastAsia"/>
        </w:rPr>
        <w:t>评估责任主体</w:t>
      </w:r>
      <w:r>
        <w:t>满意度情况，并公开满意度调查结果</w:t>
      </w:r>
      <w:r>
        <w:rPr>
          <w:rFonts w:hint="eastAsia"/>
        </w:rPr>
        <w:t>；</w:t>
      </w:r>
    </w:p>
    <w:p w:rsidR="00660F78" w:rsidRDefault="00F76253">
      <w:pPr>
        <w:pStyle w:val="af5"/>
      </w:pPr>
      <w:r>
        <w:t>应建立服务评价结果分析制度，总结不合格服务产生原因，创新管理和服务，持续提高服务质量和效率</w:t>
      </w:r>
      <w:r>
        <w:rPr>
          <w:rFonts w:hint="eastAsia"/>
        </w:rPr>
        <w:t>。</w:t>
      </w:r>
    </w:p>
    <w:p w:rsidR="00660F78" w:rsidRDefault="00F76253">
      <w:pPr>
        <w:pStyle w:val="affe"/>
        <w:spacing w:before="156" w:after="156"/>
      </w:pPr>
      <w:r>
        <w:rPr>
          <w:rFonts w:hint="eastAsia"/>
        </w:rPr>
        <w:t>质量管理</w:t>
      </w:r>
    </w:p>
    <w:p w:rsidR="00660F78" w:rsidRDefault="00F76253">
      <w:pPr>
        <w:pStyle w:val="afffff"/>
        <w:ind w:firstLine="420"/>
      </w:pPr>
      <w:r>
        <w:rPr>
          <w:rFonts w:hint="eastAsia"/>
          <w:color w:val="000000"/>
        </w:rPr>
        <w:t>评估报告质量管理规定如下：</w:t>
      </w:r>
    </w:p>
    <w:p w:rsidR="00660F78" w:rsidRDefault="00F76253">
      <w:pPr>
        <w:pStyle w:val="af5"/>
        <w:numPr>
          <w:ilvl w:val="0"/>
          <w:numId w:val="67"/>
        </w:numPr>
      </w:pPr>
      <w:r>
        <w:rPr>
          <w:rFonts w:hint="eastAsia"/>
        </w:rPr>
        <w:t>党委政法委在日常工作中坚持“一事一评”原则，按照《社会稳定风险评估报告评价表》对第三方评估质量进行管理。《社会稳定风险评估报告评价表》应符合附录L.1规定；</w:t>
      </w:r>
    </w:p>
    <w:p w:rsidR="00660F78" w:rsidRDefault="00F76253">
      <w:pPr>
        <w:pStyle w:val="af5"/>
      </w:pPr>
      <w:r>
        <w:rPr>
          <w:rFonts w:hint="eastAsia"/>
        </w:rPr>
        <w:t>对低于85分的风险评估事项，第三方机构应及时进行整改，待合格后报同级党委政法委备案，党委政法委视情约谈第三方机构负责人；</w:t>
      </w:r>
    </w:p>
    <w:p w:rsidR="00660F78" w:rsidRDefault="00F76253">
      <w:pPr>
        <w:pStyle w:val="af5"/>
      </w:pPr>
      <w:r>
        <w:rPr>
          <w:rFonts w:hint="eastAsia"/>
        </w:rPr>
        <w:t>对年度内全部评估报告有3</w:t>
      </w:r>
      <w:r>
        <w:t>0%</w:t>
      </w:r>
      <w:r>
        <w:rPr>
          <w:rFonts w:hint="eastAsia"/>
        </w:rPr>
        <w:t>及以上评分低于80分的第三方机构，党委政法委应予以预警提示，并在一定范围内通报；</w:t>
      </w:r>
    </w:p>
    <w:p w:rsidR="00660F78" w:rsidRDefault="00F76253">
      <w:pPr>
        <w:pStyle w:val="af5"/>
      </w:pPr>
      <w:r>
        <w:rPr>
          <w:rFonts w:hint="eastAsia"/>
        </w:rPr>
        <w:t>党委政法委遵循依法依规、统一标准等原则，依据《社会稳定风险评估报告评价表》评分和业绩、第三方机构基础条件、荣誉和惩处等方面对第三方机构进行资信等级分类管理。</w:t>
      </w:r>
    </w:p>
    <w:p w:rsidR="00660F78" w:rsidRDefault="00F76253">
      <w:pPr>
        <w:pStyle w:val="affc"/>
        <w:spacing w:before="312" w:after="312"/>
      </w:pPr>
      <w:bookmarkStart w:id="269" w:name="_Toc144328604"/>
      <w:bookmarkStart w:id="270" w:name="_Toc171934021"/>
      <w:bookmarkStart w:id="271" w:name="_Toc173145596"/>
      <w:r>
        <w:rPr>
          <w:rFonts w:hint="eastAsia"/>
        </w:rPr>
        <w:t>评审专家</w:t>
      </w:r>
      <w:bookmarkEnd w:id="269"/>
      <w:r>
        <w:rPr>
          <w:rFonts w:hint="eastAsia"/>
        </w:rPr>
        <w:t>库管理</w:t>
      </w:r>
      <w:bookmarkEnd w:id="270"/>
      <w:bookmarkEnd w:id="271"/>
    </w:p>
    <w:p w:rsidR="00660F78" w:rsidRDefault="00F76253">
      <w:pPr>
        <w:pStyle w:val="affd"/>
        <w:spacing w:before="156" w:after="156"/>
      </w:pPr>
      <w:bookmarkStart w:id="272" w:name="_Toc173136293"/>
      <w:bookmarkStart w:id="273" w:name="_Toc173093816"/>
      <w:bookmarkStart w:id="274" w:name="_Toc173145597"/>
      <w:r>
        <w:rPr>
          <w:rFonts w:hint="eastAsia"/>
        </w:rPr>
        <w:t>总体要求</w:t>
      </w:r>
      <w:bookmarkEnd w:id="272"/>
      <w:bookmarkEnd w:id="273"/>
      <w:bookmarkEnd w:id="274"/>
    </w:p>
    <w:p w:rsidR="00660F78" w:rsidRDefault="00F76253">
      <w:pPr>
        <w:pStyle w:val="afffff"/>
        <w:ind w:firstLine="420"/>
        <w:rPr>
          <w:color w:val="000000"/>
        </w:rPr>
      </w:pPr>
      <w:r>
        <w:rPr>
          <w:rFonts w:hint="eastAsia"/>
          <w:color w:val="000000"/>
        </w:rPr>
        <w:t>党委政法委负责评审专家的选聘，按照“严格准入、分类建库、分级管理、统筹使用”的原则加强评审专家库建设，建立健全制度机制，做好入库专家信用评价、统筹使用、监督管理等工作。评审专家库的规模和构成，应与稳评工作相适应，并动态调整。</w:t>
      </w:r>
    </w:p>
    <w:p w:rsidR="00660F78" w:rsidRDefault="00F76253">
      <w:pPr>
        <w:pStyle w:val="affd"/>
        <w:spacing w:before="156" w:after="156"/>
      </w:pPr>
      <w:bookmarkStart w:id="275" w:name="_Toc173136294"/>
      <w:bookmarkStart w:id="276" w:name="_Toc173093817"/>
      <w:bookmarkStart w:id="277" w:name="_Toc173145598"/>
      <w:r>
        <w:rPr>
          <w:rFonts w:hint="eastAsia"/>
        </w:rPr>
        <w:t>专家类型</w:t>
      </w:r>
      <w:bookmarkEnd w:id="275"/>
      <w:bookmarkEnd w:id="276"/>
      <w:bookmarkEnd w:id="277"/>
    </w:p>
    <w:p w:rsidR="00660F78" w:rsidRDefault="00F76253">
      <w:pPr>
        <w:pStyle w:val="afffff"/>
        <w:ind w:firstLine="420"/>
      </w:pPr>
      <w:r>
        <w:rPr>
          <w:rFonts w:hint="eastAsia"/>
          <w:color w:val="000000"/>
        </w:rPr>
        <w:t>评审专家指经党委政法委选聘，以独立身份参加评估报告评审工作，纳入评审专家库的人员。主要包括：</w:t>
      </w:r>
    </w:p>
    <w:p w:rsidR="00660F78" w:rsidRDefault="00F76253">
      <w:pPr>
        <w:pStyle w:val="af5"/>
        <w:numPr>
          <w:ilvl w:val="0"/>
          <w:numId w:val="68"/>
        </w:numPr>
        <w:rPr>
          <w:color w:val="000000" w:themeColor="text1"/>
        </w:rPr>
      </w:pPr>
      <w:r>
        <w:rPr>
          <w:rFonts w:hint="eastAsia"/>
        </w:rPr>
        <w:t>学术类专家。在教学、研究机构或其他领域具有高级职称或硕士以上学历，</w:t>
      </w:r>
      <w:r>
        <w:rPr>
          <w:rFonts w:hint="eastAsia"/>
          <w:color w:val="000000" w:themeColor="text1"/>
        </w:rPr>
        <w:t>熟悉稳评政策或行业的最新理论、政策、发展状况和特点，有扎实的理论基础和丰富的实践经验，在行业领域中具有一定的知名度；</w:t>
      </w:r>
    </w:p>
    <w:p w:rsidR="00660F78" w:rsidRDefault="00F76253">
      <w:pPr>
        <w:pStyle w:val="af5"/>
        <w:rPr>
          <w:color w:val="000000" w:themeColor="text1"/>
        </w:rPr>
      </w:pPr>
      <w:r>
        <w:rPr>
          <w:rFonts w:hint="eastAsia"/>
          <w:color w:val="000000" w:themeColor="text1"/>
        </w:rPr>
        <w:t>行业类专家。在党政机关、社会组织、企事业单位长期从事相关专业工作，具有较强的专业知识、丰富的实践经验和较为突出的专业特长，熟悉国家有关法律、法规和政策，熟悉行业要求和技术标准；</w:t>
      </w:r>
    </w:p>
    <w:p w:rsidR="00660F78" w:rsidRDefault="00F76253">
      <w:pPr>
        <w:pStyle w:val="af5"/>
      </w:pPr>
      <w:r>
        <w:rPr>
          <w:rFonts w:hint="eastAsia"/>
        </w:rPr>
        <w:t>信访维稳类专家。人大代表、政协委员，政法、法院、检察、公安、司法、信访等职能部门和社会组织中具有丰富的防范化解社会稳定风险、开展群众工作经验的人员；</w:t>
      </w:r>
    </w:p>
    <w:p w:rsidR="00660F78" w:rsidRDefault="00F76253">
      <w:pPr>
        <w:pStyle w:val="af5"/>
      </w:pPr>
      <w:r>
        <w:rPr>
          <w:rFonts w:hint="eastAsia"/>
        </w:rPr>
        <w:t>基层治理类专家。长期参与法律、调解、公益等事业，熟悉相关法律政策和当地民情民俗民风，在相关领域、区域具有一定威望的社会各界人士等；</w:t>
      </w:r>
    </w:p>
    <w:p w:rsidR="00660F78" w:rsidRDefault="00F76253">
      <w:pPr>
        <w:pStyle w:val="af5"/>
      </w:pPr>
      <w:r>
        <w:rPr>
          <w:rFonts w:hint="eastAsia"/>
        </w:rPr>
        <w:t>法学类专家。在政法机关、有关高校、科研单位及律师事务所等法律咨询服务机构中，从事法律司法工作、法学教学、法学理论研究的专家学者、法律工作者等；</w:t>
      </w:r>
    </w:p>
    <w:p w:rsidR="00660F78" w:rsidRDefault="00F76253">
      <w:pPr>
        <w:pStyle w:val="af5"/>
      </w:pPr>
      <w:r>
        <w:rPr>
          <w:rFonts w:hint="eastAsia"/>
        </w:rPr>
        <w:t>宜纳入评审专家库的其他类型专家。</w:t>
      </w:r>
    </w:p>
    <w:p w:rsidR="00660F78" w:rsidRDefault="00F76253">
      <w:pPr>
        <w:pStyle w:val="affd"/>
        <w:spacing w:before="156" w:after="156"/>
      </w:pPr>
      <w:bookmarkStart w:id="278" w:name="_Toc173136295"/>
      <w:bookmarkStart w:id="279" w:name="_Toc173093818"/>
      <w:bookmarkStart w:id="280" w:name="_Toc173145599"/>
      <w:r>
        <w:rPr>
          <w:rFonts w:hint="eastAsia"/>
        </w:rPr>
        <w:lastRenderedPageBreak/>
        <w:t>专家职责</w:t>
      </w:r>
      <w:bookmarkEnd w:id="278"/>
      <w:bookmarkEnd w:id="279"/>
      <w:bookmarkEnd w:id="280"/>
    </w:p>
    <w:p w:rsidR="00660F78" w:rsidRDefault="00F76253">
      <w:pPr>
        <w:pStyle w:val="afffff"/>
        <w:ind w:firstLine="420"/>
      </w:pPr>
      <w:r>
        <w:rPr>
          <w:rFonts w:hint="eastAsia"/>
        </w:rPr>
        <w:t>专家职责包括：</w:t>
      </w:r>
    </w:p>
    <w:p w:rsidR="00660F78" w:rsidRDefault="00F76253">
      <w:pPr>
        <w:pStyle w:val="af5"/>
        <w:numPr>
          <w:ilvl w:val="0"/>
          <w:numId w:val="69"/>
        </w:numPr>
      </w:pPr>
      <w:r>
        <w:rPr>
          <w:rFonts w:hint="eastAsia"/>
        </w:rPr>
        <w:t>参与稳评工作发展规划、法规制度、政策措施等专项工作研究、论证和起草工作；</w:t>
      </w:r>
    </w:p>
    <w:p w:rsidR="00660F78" w:rsidRDefault="00F76253">
      <w:pPr>
        <w:pStyle w:val="af5"/>
      </w:pPr>
      <w:r>
        <w:rPr>
          <w:rFonts w:hint="eastAsia"/>
        </w:rPr>
        <w:t>参与评估报告评审；</w:t>
      </w:r>
    </w:p>
    <w:p w:rsidR="00660F78" w:rsidRDefault="00F76253">
      <w:pPr>
        <w:pStyle w:val="af5"/>
      </w:pPr>
      <w:r>
        <w:rPr>
          <w:rFonts w:hint="eastAsia"/>
        </w:rPr>
        <w:t>参与重大决策稳评工作专题研讨及课题调研，提出对策建议；</w:t>
      </w:r>
    </w:p>
    <w:p w:rsidR="00660F78" w:rsidRDefault="00F76253">
      <w:pPr>
        <w:pStyle w:val="af5"/>
      </w:pPr>
      <w:r>
        <w:rPr>
          <w:rFonts w:hint="eastAsia"/>
        </w:rPr>
        <w:t>参与稳评工作宣传培训、专题讲座、政策解读等活动；</w:t>
      </w:r>
    </w:p>
    <w:p w:rsidR="00660F78" w:rsidRDefault="00F76253">
      <w:pPr>
        <w:pStyle w:val="af5"/>
      </w:pPr>
      <w:r>
        <w:rPr>
          <w:rFonts w:hint="eastAsia"/>
        </w:rPr>
        <w:t>参与稳评其他相关重要工作。</w:t>
      </w:r>
    </w:p>
    <w:p w:rsidR="00660F78" w:rsidRDefault="00F76253">
      <w:pPr>
        <w:pStyle w:val="affd"/>
        <w:spacing w:before="156" w:after="156"/>
      </w:pPr>
      <w:bookmarkStart w:id="281" w:name="_Toc173136296"/>
      <w:bookmarkStart w:id="282" w:name="_Toc173093819"/>
      <w:bookmarkStart w:id="283" w:name="_Toc173145600"/>
      <w:r>
        <w:rPr>
          <w:rFonts w:hint="eastAsia"/>
        </w:rPr>
        <w:t>专家选聘</w:t>
      </w:r>
      <w:bookmarkEnd w:id="281"/>
      <w:bookmarkEnd w:id="282"/>
      <w:bookmarkEnd w:id="283"/>
    </w:p>
    <w:p w:rsidR="00660F78" w:rsidRDefault="00F76253">
      <w:pPr>
        <w:pStyle w:val="affe"/>
        <w:spacing w:before="156" w:after="156"/>
      </w:pPr>
      <w:r>
        <w:rPr>
          <w:rFonts w:hint="eastAsia"/>
        </w:rPr>
        <w:t>选聘原则</w:t>
      </w:r>
    </w:p>
    <w:p w:rsidR="00660F78" w:rsidRDefault="00F76253">
      <w:pPr>
        <w:pStyle w:val="afffff"/>
        <w:ind w:firstLine="420"/>
      </w:pPr>
      <w:r>
        <w:rPr>
          <w:rFonts w:hint="eastAsia"/>
          <w:color w:val="000000"/>
        </w:rPr>
        <w:t>评审专家主要从党政机关、企事业单位、科研院所、高等院校、社会组织等熟悉相关业务人员以及长期从事稳评工作、社会治理、平安建设和群众工作的人员中选聘。</w:t>
      </w:r>
    </w:p>
    <w:p w:rsidR="00660F78" w:rsidRDefault="00F76253">
      <w:pPr>
        <w:pStyle w:val="affe"/>
        <w:spacing w:before="156" w:after="156"/>
      </w:pPr>
      <w:r>
        <w:rPr>
          <w:rFonts w:hint="eastAsia"/>
        </w:rPr>
        <w:t>选聘条件</w:t>
      </w:r>
    </w:p>
    <w:p w:rsidR="00660F78" w:rsidRDefault="00F76253">
      <w:pPr>
        <w:pStyle w:val="afffff"/>
        <w:ind w:firstLine="420"/>
      </w:pPr>
      <w:r>
        <w:rPr>
          <w:rFonts w:hint="eastAsia"/>
        </w:rPr>
        <w:t>选聘条件包括：</w:t>
      </w:r>
    </w:p>
    <w:p w:rsidR="00660F78" w:rsidRDefault="00F76253">
      <w:pPr>
        <w:pStyle w:val="af5"/>
        <w:numPr>
          <w:ilvl w:val="0"/>
          <w:numId w:val="70"/>
        </w:numPr>
      </w:pPr>
      <w:r>
        <w:rPr>
          <w:rFonts w:hint="eastAsia"/>
        </w:rPr>
        <w:t>坚持以习近平新时代中国特色社会主义思想为指导，坚决拥护中国共产党领导，贯彻执行党的理论、路线、方针、政策；</w:t>
      </w:r>
    </w:p>
    <w:p w:rsidR="00660F78" w:rsidRDefault="00F76253">
      <w:pPr>
        <w:pStyle w:val="af5"/>
      </w:pPr>
      <w:r>
        <w:rPr>
          <w:rFonts w:hint="eastAsia"/>
        </w:rPr>
        <w:t>具有较强的专业素养，在相关领域具备丰富的知识储备和实践经验，有较强的理论思考和决策咨询能力；</w:t>
      </w:r>
    </w:p>
    <w:p w:rsidR="00660F78" w:rsidRDefault="00F76253">
      <w:pPr>
        <w:pStyle w:val="af5"/>
      </w:pPr>
      <w:r>
        <w:rPr>
          <w:rFonts w:hint="eastAsia"/>
        </w:rPr>
        <w:t>具有良好的职业道德，熟悉稳评工作，具备较强的排查识别、防范化解社会稳定风险能力，客观公正、实事求是；</w:t>
      </w:r>
    </w:p>
    <w:p w:rsidR="00660F78" w:rsidRDefault="00F76253">
      <w:pPr>
        <w:pStyle w:val="af5"/>
      </w:pPr>
      <w:r>
        <w:rPr>
          <w:rFonts w:hint="eastAsia"/>
        </w:rPr>
        <w:t>热心稳评工作，坚持原则、遵纪守法、作风正派、廉洁自律，品行端正，具有良好的个人征信，未受过刑事处罚和党纪政纪处分；</w:t>
      </w:r>
    </w:p>
    <w:p w:rsidR="00660F78" w:rsidRDefault="00F76253">
      <w:pPr>
        <w:pStyle w:val="af5"/>
      </w:pPr>
      <w:r>
        <w:rPr>
          <w:rFonts w:hint="eastAsia"/>
        </w:rPr>
        <w:t>身体健康，年龄原则上不超过</w:t>
      </w:r>
      <w:r>
        <w:t>70</w:t>
      </w:r>
      <w:r>
        <w:rPr>
          <w:rFonts w:hint="eastAsia"/>
        </w:rPr>
        <w:t>周岁。</w:t>
      </w:r>
    </w:p>
    <w:p w:rsidR="00660F78" w:rsidRDefault="00F76253">
      <w:pPr>
        <w:pStyle w:val="affe"/>
        <w:spacing w:before="156" w:after="156"/>
      </w:pPr>
      <w:r>
        <w:rPr>
          <w:rFonts w:hint="eastAsia"/>
        </w:rPr>
        <w:t>选聘程序</w:t>
      </w:r>
    </w:p>
    <w:p w:rsidR="00660F78" w:rsidRDefault="00F76253">
      <w:pPr>
        <w:pStyle w:val="afffff"/>
        <w:ind w:firstLine="420"/>
      </w:pPr>
      <w:r>
        <w:rPr>
          <w:rFonts w:hint="eastAsia"/>
        </w:rPr>
        <w:t>选聘程序如下：</w:t>
      </w:r>
    </w:p>
    <w:p w:rsidR="00660F78" w:rsidRDefault="00F76253">
      <w:pPr>
        <w:pStyle w:val="af5"/>
        <w:numPr>
          <w:ilvl w:val="0"/>
          <w:numId w:val="71"/>
        </w:numPr>
      </w:pPr>
      <w:r>
        <w:rPr>
          <w:rFonts w:hint="eastAsia"/>
        </w:rPr>
        <w:t>发布公告。发布征集选聘评审专家通知或者公告；</w:t>
      </w:r>
    </w:p>
    <w:p w:rsidR="00660F78" w:rsidRDefault="00F76253">
      <w:pPr>
        <w:pStyle w:val="af5"/>
      </w:pPr>
      <w:r>
        <w:rPr>
          <w:rFonts w:hint="eastAsia"/>
        </w:rPr>
        <w:t>入库申请。申请人员填写《南通市重大决策社会稳定风险评估专家申请表》，见附录Q，并附相关证明材料，通过个人自荐、单位推荐、特邀特聘等方式提交党委政法委；</w:t>
      </w:r>
    </w:p>
    <w:p w:rsidR="00660F78" w:rsidRDefault="00F76253">
      <w:pPr>
        <w:pStyle w:val="af5"/>
      </w:pPr>
      <w:r>
        <w:rPr>
          <w:rFonts w:hint="eastAsia"/>
        </w:rPr>
        <w:t>资格审核。党委政法委负责审核申请入库人员申报资料，遴选出拟入库专家人选名单，按程序审批；</w:t>
      </w:r>
    </w:p>
    <w:p w:rsidR="00660F78" w:rsidRDefault="00F76253">
      <w:pPr>
        <w:pStyle w:val="af5"/>
      </w:pPr>
      <w:r>
        <w:rPr>
          <w:rFonts w:hint="eastAsia"/>
        </w:rPr>
        <w:t>公示名单。将拟选聘评审专家人员名单在一定范围予以公示，公示期为5个工作日；</w:t>
      </w:r>
    </w:p>
    <w:p w:rsidR="00660F78" w:rsidRDefault="00F76253">
      <w:pPr>
        <w:pStyle w:val="af5"/>
      </w:pPr>
      <w:r>
        <w:rPr>
          <w:rFonts w:hint="eastAsia"/>
        </w:rPr>
        <w:t>确定人选。根据公示情况确定专家人选，专家出具《评审专家履职承诺书》，向入库专家颁发《重大决策社会稳定风险评审专家聘书》，评审专家聘期为3年。</w:t>
      </w:r>
    </w:p>
    <w:p w:rsidR="00660F78" w:rsidRDefault="00F76253">
      <w:pPr>
        <w:pStyle w:val="affd"/>
        <w:spacing w:before="156" w:after="156"/>
      </w:pPr>
      <w:bookmarkStart w:id="284" w:name="_Toc173136297"/>
      <w:bookmarkStart w:id="285" w:name="_Toc173093820"/>
      <w:bookmarkStart w:id="286" w:name="_Toc173145601"/>
      <w:r>
        <w:rPr>
          <w:rFonts w:hint="eastAsia"/>
        </w:rPr>
        <w:t>执业要求</w:t>
      </w:r>
      <w:bookmarkEnd w:id="284"/>
      <w:bookmarkEnd w:id="285"/>
      <w:bookmarkEnd w:id="286"/>
    </w:p>
    <w:p w:rsidR="00660F78" w:rsidRDefault="00F76253">
      <w:pPr>
        <w:pStyle w:val="afffff"/>
        <w:ind w:firstLine="420"/>
      </w:pPr>
      <w:r>
        <w:rPr>
          <w:rFonts w:hint="eastAsia"/>
        </w:rPr>
        <w:t>专家执业要求如下：</w:t>
      </w:r>
    </w:p>
    <w:p w:rsidR="00660F78" w:rsidRDefault="00F76253">
      <w:pPr>
        <w:pStyle w:val="af5"/>
        <w:numPr>
          <w:ilvl w:val="0"/>
          <w:numId w:val="72"/>
        </w:numPr>
      </w:pPr>
      <w:r>
        <w:rPr>
          <w:rFonts w:hint="eastAsia"/>
        </w:rPr>
        <w:t>严格遵守稳评工作及评估报告评审有关规定和要求，客观公正开展评估报告评审，对个人评审意见负责；</w:t>
      </w:r>
    </w:p>
    <w:p w:rsidR="00660F78" w:rsidRDefault="00F76253">
      <w:pPr>
        <w:pStyle w:val="af5"/>
      </w:pPr>
      <w:r>
        <w:rPr>
          <w:rFonts w:hint="eastAsia"/>
        </w:rPr>
        <w:t>评审事项有保密要求的，应当遵守保密规定，按规定签定保密协议；</w:t>
      </w:r>
    </w:p>
    <w:p w:rsidR="00660F78" w:rsidRDefault="00F76253">
      <w:pPr>
        <w:pStyle w:val="af5"/>
      </w:pPr>
      <w:r>
        <w:rPr>
          <w:rFonts w:hint="eastAsia"/>
        </w:rPr>
        <w:t>自觉回避与本人有直接利害关系的或者其他需要回避的评审工作；</w:t>
      </w:r>
    </w:p>
    <w:p w:rsidR="00660F78" w:rsidRDefault="00F76253">
      <w:pPr>
        <w:pStyle w:val="af5"/>
      </w:pPr>
      <w:r>
        <w:rPr>
          <w:rFonts w:hint="eastAsia"/>
        </w:rPr>
        <w:lastRenderedPageBreak/>
        <w:t>自觉接受相关职能部门和社会各界的监督；</w:t>
      </w:r>
    </w:p>
    <w:p w:rsidR="00660F78" w:rsidRDefault="00F76253">
      <w:pPr>
        <w:pStyle w:val="af5"/>
        <w:rPr>
          <w:rFonts w:ascii="黑体" w:eastAsia="黑体" w:hAnsi="黑体" w:cs="黑体"/>
        </w:rPr>
      </w:pPr>
      <w:r>
        <w:rPr>
          <w:rFonts w:hint="eastAsia"/>
        </w:rPr>
        <w:t>依据法律规定或者合同约定应当履行的其他义务。</w:t>
      </w:r>
    </w:p>
    <w:p w:rsidR="00660F78" w:rsidRDefault="00F76253">
      <w:pPr>
        <w:pStyle w:val="affd"/>
        <w:spacing w:before="156" w:after="156"/>
      </w:pPr>
      <w:bookmarkStart w:id="287" w:name="_Toc173136298"/>
      <w:bookmarkStart w:id="288" w:name="_Toc173093821"/>
      <w:bookmarkStart w:id="289" w:name="_Toc173145602"/>
      <w:r>
        <w:rPr>
          <w:rFonts w:hint="eastAsia"/>
        </w:rPr>
        <w:t>工作保障</w:t>
      </w:r>
      <w:bookmarkEnd w:id="287"/>
      <w:bookmarkEnd w:id="288"/>
      <w:bookmarkEnd w:id="289"/>
    </w:p>
    <w:p w:rsidR="00660F78" w:rsidRDefault="00F76253">
      <w:pPr>
        <w:pStyle w:val="afffff"/>
        <w:ind w:firstLine="420"/>
      </w:pPr>
      <w:r>
        <w:rPr>
          <w:rFonts w:hint="eastAsia"/>
        </w:rPr>
        <w:t>工作保障如下：</w:t>
      </w:r>
    </w:p>
    <w:p w:rsidR="00660F78" w:rsidRDefault="00F76253">
      <w:pPr>
        <w:pStyle w:val="af5"/>
        <w:numPr>
          <w:ilvl w:val="0"/>
          <w:numId w:val="73"/>
        </w:numPr>
      </w:pPr>
      <w:r>
        <w:rPr>
          <w:rFonts w:hint="eastAsia"/>
        </w:rPr>
        <w:t>调阅有关文件资料、参与调查、向有关人员了解情况；</w:t>
      </w:r>
    </w:p>
    <w:p w:rsidR="00660F78" w:rsidRDefault="00F76253">
      <w:pPr>
        <w:pStyle w:val="af5"/>
      </w:pPr>
      <w:r>
        <w:rPr>
          <w:rFonts w:hint="eastAsia"/>
        </w:rPr>
        <w:t>参与评估报告评审，独立作出评审意见，不受任何单位或者个人干预；</w:t>
      </w:r>
    </w:p>
    <w:p w:rsidR="00660F78" w:rsidRDefault="00F76253">
      <w:pPr>
        <w:pStyle w:val="af5"/>
      </w:pPr>
      <w:r>
        <w:rPr>
          <w:rFonts w:hint="eastAsia"/>
        </w:rPr>
        <w:t>拒绝参加非本人专业领域的评估报告评审；</w:t>
      </w:r>
    </w:p>
    <w:p w:rsidR="00660F78" w:rsidRDefault="00F76253">
      <w:pPr>
        <w:pStyle w:val="af5"/>
      </w:pPr>
      <w:r>
        <w:rPr>
          <w:rFonts w:hint="eastAsia"/>
        </w:rPr>
        <w:t>向党委政法委或者其他相关职能部门反映稳评工作及报告评审中弄虚作假等违法违规行为。</w:t>
      </w:r>
    </w:p>
    <w:p w:rsidR="00660F78" w:rsidRDefault="00F76253">
      <w:pPr>
        <w:pStyle w:val="af5"/>
      </w:pPr>
      <w:r>
        <w:rPr>
          <w:rFonts w:hint="eastAsia"/>
        </w:rPr>
        <w:t>依法依规获取相应劳动报酬，专家组组长的劳动报酬宜高于其他专家组成员；</w:t>
      </w:r>
    </w:p>
    <w:p w:rsidR="00660F78" w:rsidRDefault="00F76253">
      <w:pPr>
        <w:pStyle w:val="af5"/>
        <w:rPr>
          <w:rFonts w:ascii="黑体" w:eastAsia="黑体" w:hAnsi="黑体" w:cs="黑体"/>
        </w:rPr>
      </w:pPr>
      <w:r>
        <w:rPr>
          <w:rFonts w:hint="eastAsia"/>
        </w:rPr>
        <w:t>依据法律规定享有的其他合法权利。</w:t>
      </w:r>
    </w:p>
    <w:p w:rsidR="00660F78" w:rsidRDefault="00F76253">
      <w:pPr>
        <w:pStyle w:val="affd"/>
        <w:spacing w:before="156" w:after="156"/>
      </w:pPr>
      <w:bookmarkStart w:id="290" w:name="_Toc173093822"/>
      <w:bookmarkStart w:id="291" w:name="_Toc173136299"/>
      <w:bookmarkStart w:id="292" w:name="_Toc173145603"/>
      <w:r>
        <w:rPr>
          <w:rFonts w:hint="eastAsia"/>
        </w:rPr>
        <w:t>专家资格终止</w:t>
      </w:r>
      <w:bookmarkEnd w:id="290"/>
      <w:bookmarkEnd w:id="291"/>
      <w:bookmarkEnd w:id="292"/>
    </w:p>
    <w:p w:rsidR="00660F78" w:rsidRDefault="00F76253">
      <w:pPr>
        <w:pStyle w:val="afffff"/>
        <w:ind w:firstLine="420"/>
      </w:pPr>
      <w:r>
        <w:rPr>
          <w:rFonts w:hint="eastAsia"/>
        </w:rPr>
        <w:t>专家资格终止如下：</w:t>
      </w:r>
    </w:p>
    <w:p w:rsidR="00660F78" w:rsidRDefault="00F76253">
      <w:pPr>
        <w:pStyle w:val="af5"/>
        <w:numPr>
          <w:ilvl w:val="0"/>
          <w:numId w:val="74"/>
        </w:numPr>
      </w:pPr>
      <w:r>
        <w:rPr>
          <w:rFonts w:hint="eastAsia"/>
        </w:rPr>
        <w:t>本人主动请辞的；</w:t>
      </w:r>
    </w:p>
    <w:p w:rsidR="00660F78" w:rsidRDefault="00F76253">
      <w:pPr>
        <w:pStyle w:val="af5"/>
      </w:pPr>
      <w:r>
        <w:rPr>
          <w:rFonts w:hint="eastAsia"/>
        </w:rPr>
        <w:t>因工作岗位调整，不宜再担任专家的；</w:t>
      </w:r>
    </w:p>
    <w:p w:rsidR="00660F78" w:rsidRDefault="00F76253">
      <w:pPr>
        <w:pStyle w:val="af5"/>
      </w:pPr>
      <w:r>
        <w:rPr>
          <w:rFonts w:hint="eastAsia"/>
        </w:rPr>
        <w:t>聘任期限到期后，未续聘的；</w:t>
      </w:r>
    </w:p>
    <w:p w:rsidR="00660F78" w:rsidRDefault="00F76253">
      <w:pPr>
        <w:pStyle w:val="af5"/>
      </w:pPr>
      <w:r>
        <w:rPr>
          <w:rFonts w:hint="eastAsia"/>
        </w:rPr>
        <w:t>因身体健康等原因不能承担评审任务的；</w:t>
      </w:r>
    </w:p>
    <w:p w:rsidR="00660F78" w:rsidRDefault="00F76253">
      <w:pPr>
        <w:pStyle w:val="af5"/>
      </w:pPr>
      <w:r>
        <w:rPr>
          <w:rFonts w:hint="eastAsia"/>
        </w:rPr>
        <w:t>其他不适宜继续担任评审专家情形的。</w:t>
      </w:r>
    </w:p>
    <w:p w:rsidR="00660F78" w:rsidRDefault="00F76253">
      <w:pPr>
        <w:pStyle w:val="affd"/>
        <w:spacing w:before="156" w:after="156"/>
      </w:pPr>
      <w:bookmarkStart w:id="293" w:name="_Toc173093823"/>
      <w:bookmarkStart w:id="294" w:name="_Toc173136300"/>
      <w:bookmarkStart w:id="295" w:name="_Toc173145604"/>
      <w:r>
        <w:rPr>
          <w:rFonts w:hint="eastAsia"/>
        </w:rPr>
        <w:t>专家解聘</w:t>
      </w:r>
      <w:bookmarkEnd w:id="293"/>
      <w:bookmarkEnd w:id="294"/>
      <w:bookmarkEnd w:id="295"/>
    </w:p>
    <w:p w:rsidR="00660F78" w:rsidRDefault="00F76253">
      <w:pPr>
        <w:pStyle w:val="afffff"/>
        <w:ind w:firstLine="420"/>
      </w:pPr>
      <w:r>
        <w:rPr>
          <w:rFonts w:hint="eastAsia"/>
          <w:color w:val="000000"/>
        </w:rPr>
        <w:t>出现以下情况时，党委政法委应做出专家解聘处理：</w:t>
      </w:r>
    </w:p>
    <w:p w:rsidR="00660F78" w:rsidRDefault="00F76253">
      <w:pPr>
        <w:pStyle w:val="af5"/>
        <w:numPr>
          <w:ilvl w:val="0"/>
          <w:numId w:val="75"/>
        </w:numPr>
      </w:pPr>
      <w:r>
        <w:rPr>
          <w:rFonts w:hint="eastAsia"/>
        </w:rPr>
        <w:t>不认真履行职责，出具违法或者虚假评审意见，造成评审、评估工作重大失误等严重后果的；</w:t>
      </w:r>
    </w:p>
    <w:p w:rsidR="00660F78" w:rsidRDefault="00F76253">
      <w:pPr>
        <w:pStyle w:val="af5"/>
      </w:pPr>
      <w:r>
        <w:rPr>
          <w:rFonts w:hint="eastAsia"/>
        </w:rPr>
        <w:t>不服从工作安排，聘期内无正当理由，3次以上不参加评审工作或稳评相关活动的；</w:t>
      </w:r>
    </w:p>
    <w:p w:rsidR="00660F78" w:rsidRDefault="00F76253">
      <w:pPr>
        <w:pStyle w:val="af5"/>
      </w:pPr>
      <w:r>
        <w:rPr>
          <w:rFonts w:hint="eastAsia"/>
        </w:rPr>
        <w:t>违反评审工作要求、合同约定或者保密纪律，泄露决策事项信息或者评估、评审工作内容的；</w:t>
      </w:r>
    </w:p>
    <w:p w:rsidR="00660F78" w:rsidRDefault="00F76253">
      <w:pPr>
        <w:pStyle w:val="af5"/>
      </w:pPr>
      <w:r>
        <w:rPr>
          <w:rFonts w:hint="eastAsia"/>
        </w:rPr>
        <w:t>受到刑事处罚或有其他违法违规违纪行为的；</w:t>
      </w:r>
    </w:p>
    <w:p w:rsidR="00660F78" w:rsidRDefault="00F76253">
      <w:pPr>
        <w:pStyle w:val="af5"/>
      </w:pPr>
      <w:r>
        <w:rPr>
          <w:rFonts w:hint="eastAsia"/>
        </w:rPr>
        <w:t>以评审专家库成员名义从事职责范围之外的活动,谋取不正当利益或者损害评审专家形象的。</w:t>
      </w:r>
    </w:p>
    <w:p w:rsidR="00660F78" w:rsidRDefault="00F76253">
      <w:pPr>
        <w:pStyle w:val="af5"/>
      </w:pPr>
      <w:r>
        <w:rPr>
          <w:rFonts w:hint="eastAsia"/>
        </w:rPr>
        <w:t>其他应当予以解聘的情形。</w:t>
      </w:r>
    </w:p>
    <w:p w:rsidR="00660F78" w:rsidRDefault="00F76253">
      <w:pPr>
        <w:pStyle w:val="afff2"/>
      </w:pPr>
      <w:r>
        <w:rPr>
          <w:rFonts w:hint="eastAsia"/>
        </w:rPr>
        <w:t>评审专家资格终止或者解聘的，应退出评审专家库。党委政法委应定期公布评审专家库人员调整情况。</w:t>
      </w:r>
    </w:p>
    <w:p w:rsidR="00660F78" w:rsidRDefault="00F76253">
      <w:pPr>
        <w:pStyle w:val="affc"/>
        <w:spacing w:before="312" w:after="312"/>
      </w:pPr>
      <w:bookmarkStart w:id="296" w:name="_Toc171934022"/>
      <w:bookmarkStart w:id="297" w:name="_Toc173145605"/>
      <w:r>
        <w:rPr>
          <w:rFonts w:hint="eastAsia"/>
        </w:rPr>
        <w:t>行业自治组织管理</w:t>
      </w:r>
      <w:bookmarkEnd w:id="296"/>
      <w:bookmarkEnd w:id="297"/>
    </w:p>
    <w:p w:rsidR="00660F78" w:rsidRDefault="00F76253">
      <w:pPr>
        <w:pStyle w:val="afffff"/>
        <w:ind w:firstLine="420"/>
      </w:pPr>
      <w:r>
        <w:rPr>
          <w:rFonts w:hint="eastAsia"/>
          <w:color w:val="000000"/>
        </w:rPr>
        <w:t>党委政法委</w:t>
      </w:r>
      <w:r>
        <w:rPr>
          <w:color w:val="000000"/>
        </w:rPr>
        <w:t>指导、支持稳评行业自治组织在理论实务研究、学术成果转化、组织业务培训、建立行业资信评价标准、开展第三方机构资信评价、加强行业自治自律、提供政策咨询服务等方面发挥积极作用。</w:t>
      </w:r>
    </w:p>
    <w:p w:rsidR="00660F78" w:rsidRDefault="00660F78">
      <w:pPr>
        <w:pStyle w:val="afffff"/>
        <w:ind w:firstLine="420"/>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pgNumType w:start="1"/>
          <w:cols w:space="425"/>
          <w:formProt w:val="0"/>
          <w:docGrid w:type="lines" w:linePitch="312"/>
        </w:sectPr>
      </w:pPr>
    </w:p>
    <w:p w:rsidR="00660F78" w:rsidRDefault="00660F78">
      <w:pPr>
        <w:pStyle w:val="af8"/>
        <w:rPr>
          <w:vanish w:val="0"/>
        </w:rPr>
      </w:pPr>
      <w:bookmarkStart w:id="298" w:name="BookMark5"/>
      <w:bookmarkEnd w:id="26"/>
    </w:p>
    <w:p w:rsidR="00660F78" w:rsidRDefault="00660F78">
      <w:pPr>
        <w:pStyle w:val="afe"/>
        <w:rPr>
          <w:vanish w:val="0"/>
        </w:rPr>
      </w:pPr>
    </w:p>
    <w:p w:rsidR="00660F78" w:rsidRDefault="00F76253">
      <w:pPr>
        <w:pStyle w:val="aff3"/>
        <w:spacing w:after="156"/>
      </w:pPr>
      <w:r>
        <w:br/>
      </w:r>
      <w:bookmarkStart w:id="299" w:name="_Toc173145606"/>
      <w:r>
        <w:rPr>
          <w:rFonts w:hint="eastAsia"/>
        </w:rPr>
        <w:t>（资料性）</w:t>
      </w:r>
      <w:r>
        <w:br/>
      </w:r>
      <w:r>
        <w:rPr>
          <w:rFonts w:hint="eastAsia"/>
        </w:rPr>
        <w:t>重大项目评估范围</w:t>
      </w:r>
      <w:bookmarkEnd w:id="299"/>
    </w:p>
    <w:p w:rsidR="00660F78" w:rsidRDefault="00F76253">
      <w:pPr>
        <w:pStyle w:val="aff4"/>
        <w:spacing w:before="156" w:after="156"/>
      </w:pPr>
      <w:bookmarkStart w:id="300" w:name="_Toc143382776"/>
      <w:bookmarkStart w:id="301" w:name="_Toc173136303"/>
      <w:bookmarkStart w:id="302" w:name="_Toc173093826"/>
      <w:bookmarkStart w:id="303" w:name="_Toc144328610"/>
      <w:bookmarkStart w:id="304" w:name="_Toc173145607"/>
      <w:r>
        <w:rPr>
          <w:rFonts w:hint="eastAsia"/>
        </w:rPr>
        <w:t>环境敏感性建设项目评估范围</w:t>
      </w:r>
      <w:bookmarkEnd w:id="300"/>
      <w:bookmarkEnd w:id="301"/>
      <w:bookmarkEnd w:id="302"/>
      <w:bookmarkEnd w:id="303"/>
      <w:bookmarkEnd w:id="304"/>
    </w:p>
    <w:p w:rsidR="00660F78" w:rsidRDefault="00F76253">
      <w:pPr>
        <w:pStyle w:val="afffff"/>
        <w:ind w:firstLine="420"/>
      </w:pPr>
      <w:r>
        <w:rPr>
          <w:rFonts w:hint="eastAsia"/>
          <w:color w:val="000000"/>
        </w:rPr>
        <w:t>表A</w:t>
      </w:r>
      <w:r>
        <w:rPr>
          <w:color w:val="000000"/>
        </w:rPr>
        <w:t>.1</w:t>
      </w:r>
      <w:r>
        <w:rPr>
          <w:rFonts w:hint="eastAsia"/>
          <w:color w:val="000000"/>
        </w:rPr>
        <w:t>给出了环境敏感性建设项目评估范围。</w:t>
      </w:r>
    </w:p>
    <w:p w:rsidR="00660F78" w:rsidRDefault="00F76253">
      <w:pPr>
        <w:pStyle w:val="aff"/>
        <w:spacing w:before="156" w:after="156"/>
        <w:rPr>
          <w:color w:val="000000"/>
        </w:rPr>
      </w:pPr>
      <w:r>
        <w:rPr>
          <w:rFonts w:hint="eastAsia"/>
          <w:color w:val="000000"/>
        </w:rPr>
        <w:t>环境敏感性建设项目评估范围</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1843"/>
        <w:gridCol w:w="6934"/>
      </w:tblGrid>
      <w:tr w:rsidR="00660F78">
        <w:trPr>
          <w:tblHeader/>
          <w:jc w:val="center"/>
        </w:trPr>
        <w:tc>
          <w:tcPr>
            <w:tcW w:w="557" w:type="dxa"/>
            <w:tcBorders>
              <w:top w:val="single" w:sz="8" w:space="0" w:color="auto"/>
              <w:bottom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序号</w:t>
            </w:r>
          </w:p>
        </w:tc>
        <w:tc>
          <w:tcPr>
            <w:tcW w:w="1843" w:type="dxa"/>
            <w:tcBorders>
              <w:top w:val="single" w:sz="8" w:space="0" w:color="auto"/>
              <w:bottom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类型</w:t>
            </w:r>
          </w:p>
        </w:tc>
        <w:tc>
          <w:tcPr>
            <w:tcW w:w="6934" w:type="dxa"/>
            <w:tcBorders>
              <w:top w:val="single" w:sz="8" w:space="0" w:color="auto"/>
              <w:bottom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典型项目</w:t>
            </w:r>
          </w:p>
        </w:tc>
      </w:tr>
      <w:tr w:rsidR="00660F78">
        <w:trPr>
          <w:jc w:val="center"/>
        </w:trPr>
        <w:tc>
          <w:tcPr>
            <w:tcW w:w="557" w:type="dxa"/>
            <w:tcBorders>
              <w:top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1</w:t>
            </w:r>
          </w:p>
        </w:tc>
        <w:tc>
          <w:tcPr>
            <w:tcW w:w="1843" w:type="dxa"/>
            <w:tcBorders>
              <w:top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垃圾处置</w:t>
            </w:r>
          </w:p>
        </w:tc>
        <w:tc>
          <w:tcPr>
            <w:tcW w:w="6934" w:type="dxa"/>
            <w:tcBorders>
              <w:top w:val="single" w:sz="8" w:space="0" w:color="auto"/>
            </w:tcBorders>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固废处置、工业垃圾处理、污泥处理、医疗废弃物堆放和处理、生物质发电、垃圾堆放点、动物尸体处理、垃圾中转站、垃圾焚烧发电、垃圾填埋等相关工程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2</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核能核电</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核电站、核废料处置等相关工程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3</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生物</w:t>
            </w:r>
            <w:r>
              <w:rPr>
                <w:rFonts w:hint="eastAsia"/>
                <w:color w:val="000000"/>
                <w:sz w:val="18"/>
                <w:szCs w:val="18"/>
              </w:rPr>
              <w:t>制药</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创新药物、生物制药、抗体及分子酶研发、肿瘤精准医疗、合成微生物技术、临床阶段生物制药、抗肿瘤药物研发、小分子创新药物研发、疫苗研发等相关工程</w:t>
            </w:r>
          </w:p>
        </w:tc>
      </w:tr>
      <w:tr w:rsidR="00660F78">
        <w:trPr>
          <w:trHeight w:val="402"/>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4</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矿产能源</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煤、石油、天然气、地热等能源矿产；煤、石油、天然气、地热等金属矿产；石灰岩、白云岩、花岗岩、大理岩、粘土等非金属矿产等相关工程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5</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石油化工</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PX项目、化工、石油、天然气页岩气等相关工程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6</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煤炭采选</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煤炭开采、煤炭生产、煤炭储运、煤炭化工、选煤洗煤等相关工程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7</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电网基站</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变电站、高压线路、输电塔、无线电基站等相关工程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8</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加油加气、输油输气</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加油、储油、加气站、LNG船舶加油以及输油输气管道等相关工程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9</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殡葬服务</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殡仪馆、火葬场、骨灰堂、公墓、殡仪服务站等相关工程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10</w:t>
            </w:r>
          </w:p>
        </w:tc>
        <w:tc>
          <w:tcPr>
            <w:tcW w:w="1843"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医疗养老服务</w:t>
            </w:r>
          </w:p>
        </w:tc>
        <w:tc>
          <w:tcPr>
            <w:tcW w:w="6934"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医院、精神病院、养老院（含停尸房、告别室）等相关工程</w:t>
            </w:r>
          </w:p>
        </w:tc>
      </w:tr>
      <w:tr w:rsidR="00660F78">
        <w:trPr>
          <w:jc w:val="center"/>
        </w:trPr>
        <w:tc>
          <w:tcPr>
            <w:tcW w:w="557" w:type="dxa"/>
            <w:tcBorders>
              <w:bottom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1</w:t>
            </w:r>
            <w:r>
              <w:rPr>
                <w:color w:val="000000"/>
                <w:sz w:val="18"/>
                <w:szCs w:val="18"/>
              </w:rPr>
              <w:t>1</w:t>
            </w:r>
          </w:p>
        </w:tc>
        <w:tc>
          <w:tcPr>
            <w:tcW w:w="1843" w:type="dxa"/>
            <w:tcBorders>
              <w:bottom w:val="single" w:sz="8" w:space="0" w:color="auto"/>
            </w:tcBorders>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其他敏感</w:t>
            </w:r>
          </w:p>
        </w:tc>
        <w:tc>
          <w:tcPr>
            <w:tcW w:w="6934" w:type="dxa"/>
            <w:tcBorders>
              <w:bottom w:val="single" w:sz="8" w:space="0" w:color="auto"/>
            </w:tcBorders>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其他敏感性建设工程</w:t>
            </w:r>
          </w:p>
        </w:tc>
      </w:tr>
    </w:tbl>
    <w:p w:rsidR="00660F78" w:rsidRDefault="00660F78">
      <w:pPr>
        <w:pStyle w:val="afffff"/>
        <w:ind w:firstLineChars="0" w:firstLine="0"/>
        <w:jc w:val="center"/>
      </w:pPr>
    </w:p>
    <w:p w:rsidR="00660F78" w:rsidRDefault="00F76253">
      <w:pPr>
        <w:pStyle w:val="aff4"/>
        <w:spacing w:before="156" w:after="156"/>
      </w:pPr>
      <w:bookmarkStart w:id="305" w:name="_Toc143382777"/>
      <w:bookmarkStart w:id="306" w:name="_Toc144328611"/>
      <w:bookmarkStart w:id="307" w:name="_Toc173093827"/>
      <w:bookmarkStart w:id="308" w:name="_Toc173136304"/>
      <w:bookmarkStart w:id="309" w:name="_Toc173145608"/>
      <w:r>
        <w:rPr>
          <w:rFonts w:hint="eastAsia"/>
        </w:rPr>
        <w:t>其他建设项目评估范围</w:t>
      </w:r>
      <w:bookmarkEnd w:id="305"/>
      <w:bookmarkEnd w:id="306"/>
      <w:bookmarkEnd w:id="307"/>
      <w:bookmarkEnd w:id="308"/>
      <w:bookmarkEnd w:id="309"/>
    </w:p>
    <w:p w:rsidR="00660F78" w:rsidRDefault="00F76253">
      <w:pPr>
        <w:pStyle w:val="afffff"/>
        <w:ind w:firstLine="420"/>
      </w:pPr>
      <w:r>
        <w:rPr>
          <w:rFonts w:hint="eastAsia"/>
          <w:color w:val="000000"/>
        </w:rPr>
        <w:t>表A</w:t>
      </w:r>
      <w:r>
        <w:rPr>
          <w:color w:val="000000"/>
        </w:rPr>
        <w:t>.2</w:t>
      </w:r>
      <w:r>
        <w:rPr>
          <w:rFonts w:hint="eastAsia"/>
          <w:color w:val="000000"/>
        </w:rPr>
        <w:t>给出了其他建设项目评估范围。</w:t>
      </w:r>
    </w:p>
    <w:p w:rsidR="00660F78" w:rsidRDefault="00F76253">
      <w:pPr>
        <w:pStyle w:val="aff"/>
        <w:spacing w:before="156" w:after="156"/>
      </w:pPr>
      <w:r>
        <w:rPr>
          <w:rFonts w:hint="eastAsia"/>
          <w:color w:val="000000"/>
        </w:rPr>
        <w:t>其他建设项目评估范围</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57"/>
        <w:gridCol w:w="1418"/>
        <w:gridCol w:w="7359"/>
      </w:tblGrid>
      <w:tr w:rsidR="00660F78">
        <w:trPr>
          <w:tblHeader/>
          <w:jc w:val="center"/>
        </w:trPr>
        <w:tc>
          <w:tcPr>
            <w:tcW w:w="557" w:type="dxa"/>
            <w:vAlign w:val="center"/>
          </w:tcPr>
          <w:p w:rsidR="00660F78" w:rsidRDefault="00F76253">
            <w:pPr>
              <w:pStyle w:val="afffffffff3"/>
              <w:spacing w:before="100" w:beforeAutospacing="1" w:after="100" w:afterAutospacing="1"/>
              <w:rPr>
                <w:color w:val="000000"/>
              </w:rPr>
            </w:pPr>
            <w:r>
              <w:rPr>
                <w:rFonts w:hint="eastAsia"/>
                <w:color w:val="000000"/>
                <w:szCs w:val="18"/>
              </w:rPr>
              <w:t>序号</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类型</w:t>
            </w:r>
          </w:p>
        </w:tc>
        <w:tc>
          <w:tcPr>
            <w:tcW w:w="7359"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典型项目</w:t>
            </w:r>
          </w:p>
        </w:tc>
      </w:tr>
      <w:tr w:rsidR="00660F78">
        <w:trPr>
          <w:jc w:val="center"/>
        </w:trPr>
        <w:tc>
          <w:tcPr>
            <w:tcW w:w="557" w:type="dxa"/>
            <w:vMerge w:val="restart"/>
            <w:vAlign w:val="center"/>
          </w:tcPr>
          <w:p w:rsidR="00660F78" w:rsidRDefault="00F76253">
            <w:pPr>
              <w:pStyle w:val="afffffffff3"/>
              <w:spacing w:before="100" w:beforeAutospacing="1" w:after="100" w:afterAutospacing="1"/>
              <w:rPr>
                <w:color w:val="000000"/>
              </w:rPr>
            </w:pPr>
            <w:r>
              <w:rPr>
                <w:rFonts w:hint="eastAsia"/>
                <w:color w:val="000000"/>
              </w:rPr>
              <w:t>1</w:t>
            </w:r>
          </w:p>
        </w:tc>
        <w:tc>
          <w:tcPr>
            <w:tcW w:w="1418" w:type="dxa"/>
            <w:vMerge w:val="restart"/>
            <w:vAlign w:val="center"/>
          </w:tcPr>
          <w:p w:rsidR="00660F78" w:rsidRDefault="00F76253">
            <w:pPr>
              <w:pStyle w:val="afffffffff3"/>
              <w:spacing w:before="100" w:beforeAutospacing="1" w:after="100" w:afterAutospacing="1"/>
              <w:rPr>
                <w:color w:val="000000"/>
              </w:rPr>
            </w:pPr>
            <w:r>
              <w:rPr>
                <w:color w:val="000000"/>
                <w:szCs w:val="18"/>
              </w:rPr>
              <w:t>交通</w:t>
            </w:r>
            <w:r>
              <w:rPr>
                <w:rFonts w:hint="eastAsia"/>
                <w:color w:val="000000"/>
                <w:szCs w:val="18"/>
              </w:rPr>
              <w:t>运输</w:t>
            </w:r>
            <w:r>
              <w:rPr>
                <w:color w:val="000000"/>
                <w:szCs w:val="18"/>
              </w:rPr>
              <w:t>类</w:t>
            </w: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轨道交通建设类</w:t>
            </w:r>
            <w:r>
              <w:rPr>
                <w:rFonts w:hAnsi="宋体" w:cs="宋体" w:hint="eastAsia"/>
                <w:color w:val="000000"/>
                <w:sz w:val="18"/>
                <w:szCs w:val="18"/>
                <w:lang w:val="zh-CN"/>
              </w:rPr>
              <w:t>：铁路、地铁、轻轨、有轨电车等轨道交通线路选择、修建、整改扩容等相关工程</w:t>
            </w:r>
          </w:p>
        </w:tc>
      </w:tr>
      <w:tr w:rsidR="00660F78">
        <w:trPr>
          <w:jc w:val="center"/>
        </w:trPr>
        <w:tc>
          <w:tcPr>
            <w:tcW w:w="557" w:type="dxa"/>
            <w:vMerge/>
            <w:vAlign w:val="center"/>
          </w:tcPr>
          <w:p w:rsidR="00660F78" w:rsidRDefault="00660F78">
            <w:pPr>
              <w:pStyle w:val="afffffffff3"/>
              <w:spacing w:before="100" w:beforeAutospacing="1" w:after="100" w:afterAutospacing="1"/>
              <w:rPr>
                <w:color w:val="000000"/>
              </w:rPr>
            </w:pPr>
          </w:p>
        </w:tc>
        <w:tc>
          <w:tcPr>
            <w:tcW w:w="1418" w:type="dxa"/>
            <w:vMerge/>
            <w:vAlign w:val="center"/>
          </w:tcPr>
          <w:p w:rsidR="00660F78" w:rsidRDefault="00660F78">
            <w:pPr>
              <w:pStyle w:val="afffffffff3"/>
              <w:spacing w:before="100" w:beforeAutospacing="1" w:after="100" w:afterAutospacing="1"/>
              <w:rPr>
                <w:color w:val="000000"/>
              </w:rPr>
            </w:pP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公路交通建设类</w:t>
            </w:r>
            <w:r>
              <w:rPr>
                <w:rFonts w:hAnsi="宋体" w:cs="宋体" w:hint="eastAsia"/>
                <w:color w:val="000000"/>
                <w:sz w:val="18"/>
                <w:szCs w:val="18"/>
                <w:lang w:val="zh-CN"/>
              </w:rPr>
              <w:t>：高速公路、干线公路、辅路等公路线路选择、修建、改造等相关工程</w:t>
            </w:r>
          </w:p>
        </w:tc>
      </w:tr>
      <w:tr w:rsidR="00660F78">
        <w:trPr>
          <w:jc w:val="center"/>
        </w:trPr>
        <w:tc>
          <w:tcPr>
            <w:tcW w:w="557" w:type="dxa"/>
            <w:vMerge/>
            <w:vAlign w:val="center"/>
          </w:tcPr>
          <w:p w:rsidR="00660F78" w:rsidRDefault="00660F78">
            <w:pPr>
              <w:pStyle w:val="afffffffff3"/>
              <w:spacing w:before="100" w:beforeAutospacing="1" w:after="100" w:afterAutospacing="1"/>
              <w:rPr>
                <w:color w:val="000000"/>
              </w:rPr>
            </w:pPr>
          </w:p>
        </w:tc>
        <w:tc>
          <w:tcPr>
            <w:tcW w:w="1418" w:type="dxa"/>
            <w:vMerge/>
            <w:vAlign w:val="center"/>
          </w:tcPr>
          <w:p w:rsidR="00660F78" w:rsidRDefault="00660F78">
            <w:pPr>
              <w:pStyle w:val="afffffffff3"/>
              <w:spacing w:before="100" w:beforeAutospacing="1" w:after="100" w:afterAutospacing="1"/>
              <w:rPr>
                <w:color w:val="000000"/>
              </w:rPr>
            </w:pP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港口航道</w:t>
            </w:r>
            <w:r>
              <w:rPr>
                <w:rFonts w:hAnsi="宋体" w:cs="宋体"/>
                <w:color w:val="000000"/>
                <w:sz w:val="18"/>
                <w:szCs w:val="18"/>
                <w:lang w:val="zh-CN"/>
              </w:rPr>
              <w:t>建设类</w:t>
            </w:r>
            <w:r>
              <w:rPr>
                <w:rFonts w:hAnsi="宋体" w:cs="宋体" w:hint="eastAsia"/>
                <w:color w:val="000000"/>
                <w:sz w:val="18"/>
                <w:szCs w:val="18"/>
                <w:lang w:val="zh-CN"/>
              </w:rPr>
              <w:t>：航空港、机场、河道、港口及线路选择、修建、整改扩容等相关工程</w:t>
            </w:r>
          </w:p>
        </w:tc>
      </w:tr>
      <w:tr w:rsidR="00660F78">
        <w:trPr>
          <w:jc w:val="center"/>
        </w:trPr>
        <w:tc>
          <w:tcPr>
            <w:tcW w:w="557" w:type="dxa"/>
            <w:vMerge w:val="restart"/>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2</w:t>
            </w:r>
          </w:p>
        </w:tc>
        <w:tc>
          <w:tcPr>
            <w:tcW w:w="1418" w:type="dxa"/>
            <w:vMerge w:val="restart"/>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水利</w:t>
            </w:r>
            <w:r>
              <w:rPr>
                <w:rFonts w:hint="eastAsia"/>
                <w:color w:val="000000"/>
                <w:sz w:val="18"/>
                <w:szCs w:val="18"/>
              </w:rPr>
              <w:t>水电</w:t>
            </w:r>
            <w:r>
              <w:rPr>
                <w:color w:val="000000"/>
                <w:sz w:val="18"/>
                <w:szCs w:val="18"/>
              </w:rPr>
              <w:t>类</w:t>
            </w: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水电建设类</w:t>
            </w:r>
            <w:r>
              <w:rPr>
                <w:rFonts w:hAnsi="宋体" w:cs="宋体" w:hint="eastAsia"/>
                <w:color w:val="000000"/>
                <w:sz w:val="18"/>
                <w:szCs w:val="18"/>
                <w:lang w:val="zh-CN"/>
              </w:rPr>
              <w:t>：各类水电站工程</w:t>
            </w:r>
          </w:p>
        </w:tc>
      </w:tr>
      <w:tr w:rsidR="00660F78">
        <w:trPr>
          <w:jc w:val="center"/>
        </w:trPr>
        <w:tc>
          <w:tcPr>
            <w:tcW w:w="557" w:type="dxa"/>
            <w:vMerge/>
            <w:vAlign w:val="center"/>
          </w:tcPr>
          <w:p w:rsidR="00660F78" w:rsidRDefault="00660F78">
            <w:pPr>
              <w:pStyle w:val="afffffffffff4"/>
              <w:spacing w:before="100" w:beforeAutospacing="1" w:after="100" w:afterAutospacing="1"/>
              <w:ind w:firstLineChars="0" w:firstLine="0"/>
              <w:jc w:val="center"/>
              <w:rPr>
                <w:color w:val="000000"/>
                <w:sz w:val="18"/>
                <w:szCs w:val="18"/>
              </w:rPr>
            </w:pPr>
          </w:p>
        </w:tc>
        <w:tc>
          <w:tcPr>
            <w:tcW w:w="1418" w:type="dxa"/>
            <w:vMerge/>
            <w:vAlign w:val="center"/>
          </w:tcPr>
          <w:p w:rsidR="00660F78" w:rsidRDefault="00660F78">
            <w:pPr>
              <w:pStyle w:val="afffffffffff4"/>
              <w:spacing w:before="100" w:beforeAutospacing="1" w:after="100" w:afterAutospacing="1"/>
              <w:ind w:firstLineChars="0" w:firstLine="0"/>
              <w:jc w:val="center"/>
              <w:rPr>
                <w:color w:val="000000"/>
                <w:sz w:val="18"/>
                <w:szCs w:val="18"/>
              </w:rPr>
            </w:pP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水利</w:t>
            </w:r>
            <w:r>
              <w:rPr>
                <w:rFonts w:hAnsi="宋体" w:cs="宋体" w:hint="eastAsia"/>
                <w:color w:val="000000"/>
                <w:sz w:val="18"/>
                <w:szCs w:val="18"/>
                <w:lang w:val="zh-CN"/>
              </w:rPr>
              <w:t>建设</w:t>
            </w:r>
            <w:r>
              <w:rPr>
                <w:rFonts w:hAnsi="宋体" w:cs="宋体"/>
                <w:color w:val="000000"/>
                <w:sz w:val="18"/>
                <w:szCs w:val="18"/>
                <w:lang w:val="zh-CN"/>
              </w:rPr>
              <w:t>类</w:t>
            </w:r>
            <w:r>
              <w:rPr>
                <w:rFonts w:hAnsi="宋体" w:cs="宋体" w:hint="eastAsia"/>
                <w:color w:val="000000"/>
                <w:sz w:val="18"/>
                <w:szCs w:val="18"/>
                <w:lang w:val="zh-CN"/>
              </w:rPr>
              <w:t>：兴修水库、水渠、灌溉工程、防洪工程、城镇供水和排水工程、水利保持和环境水利工程、渔业水利工程、河道疏浚整治工程等相关工程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3</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房屋建筑工程</w:t>
            </w:r>
            <w:r>
              <w:rPr>
                <w:color w:val="000000"/>
                <w:sz w:val="18"/>
                <w:szCs w:val="18"/>
              </w:rPr>
              <w:t>类</w:t>
            </w: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新建、改建</w:t>
            </w:r>
            <w:r>
              <w:rPr>
                <w:rFonts w:hAnsi="宋体" w:cs="宋体" w:hint="eastAsia"/>
                <w:color w:val="000000"/>
                <w:sz w:val="18"/>
                <w:szCs w:val="18"/>
                <w:lang w:val="zh-CN"/>
              </w:rPr>
              <w:t>、修缮</w:t>
            </w:r>
            <w:r>
              <w:rPr>
                <w:rFonts w:hAnsi="宋体" w:cs="宋体"/>
                <w:color w:val="000000"/>
                <w:sz w:val="18"/>
                <w:szCs w:val="18"/>
                <w:lang w:val="zh-CN"/>
              </w:rPr>
              <w:t>或扩建房屋建筑物和附属构筑物</w:t>
            </w:r>
            <w:r>
              <w:rPr>
                <w:rFonts w:hAnsi="宋体" w:cs="宋体" w:hint="eastAsia"/>
                <w:color w:val="000000"/>
                <w:sz w:val="18"/>
                <w:szCs w:val="18"/>
                <w:lang w:val="zh-CN"/>
              </w:rPr>
              <w:t>工程</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表A.2  其他建设项目评估范围</w:t>
      </w:r>
      <w:r>
        <w:rPr>
          <w:rFonts w:hAnsi="宋体" w:hint="eastAsia"/>
        </w:rPr>
        <w:t>（续）</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57"/>
        <w:gridCol w:w="1418"/>
        <w:gridCol w:w="7359"/>
      </w:tblGrid>
      <w:tr w:rsidR="00660F78">
        <w:trPr>
          <w:tblHeader/>
          <w:jc w:val="center"/>
        </w:trPr>
        <w:tc>
          <w:tcPr>
            <w:tcW w:w="557" w:type="dxa"/>
            <w:vAlign w:val="center"/>
          </w:tcPr>
          <w:p w:rsidR="00660F78" w:rsidRDefault="00F76253">
            <w:pPr>
              <w:pStyle w:val="afffffffff3"/>
              <w:spacing w:before="100" w:beforeAutospacing="1" w:after="100" w:afterAutospacing="1"/>
              <w:rPr>
                <w:color w:val="000000"/>
              </w:rPr>
            </w:pPr>
            <w:r>
              <w:rPr>
                <w:rFonts w:hint="eastAsia"/>
                <w:color w:val="000000"/>
                <w:szCs w:val="18"/>
              </w:rPr>
              <w:t>序号</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类型</w:t>
            </w:r>
          </w:p>
        </w:tc>
        <w:tc>
          <w:tcPr>
            <w:tcW w:w="7359"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典型项目</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4</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城市</w:t>
            </w:r>
            <w:r>
              <w:rPr>
                <w:color w:val="000000"/>
                <w:sz w:val="18"/>
                <w:szCs w:val="18"/>
              </w:rPr>
              <w:t>环境整治类</w:t>
            </w:r>
          </w:p>
        </w:tc>
        <w:tc>
          <w:tcPr>
            <w:tcW w:w="7359"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旧城区集市（如棚户区、农贸市场、批发市场、回收站、修理厂等）、城中村、城乡危楼等相关的城市环境整治工程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5</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color w:val="000000"/>
                <w:sz w:val="18"/>
                <w:szCs w:val="18"/>
              </w:rPr>
              <w:t>市政</w:t>
            </w:r>
            <w:r>
              <w:rPr>
                <w:rFonts w:hint="eastAsia"/>
                <w:color w:val="000000"/>
                <w:sz w:val="18"/>
                <w:szCs w:val="18"/>
              </w:rPr>
              <w:t>工程</w:t>
            </w:r>
            <w:r>
              <w:rPr>
                <w:color w:val="000000"/>
                <w:sz w:val="18"/>
                <w:szCs w:val="18"/>
              </w:rPr>
              <w:t>改造类</w:t>
            </w:r>
          </w:p>
        </w:tc>
        <w:tc>
          <w:tcPr>
            <w:tcW w:w="7359" w:type="dxa"/>
            <w:vAlign w:val="center"/>
          </w:tcPr>
          <w:p w:rsidR="00660F78" w:rsidRDefault="00F76253">
            <w:pPr>
              <w:pStyle w:val="afffffffffff4"/>
              <w:spacing w:before="100" w:beforeAutospacing="1" w:after="100" w:afterAutospacing="1"/>
              <w:ind w:firstLineChars="0" w:firstLine="0"/>
              <w:jc w:val="left"/>
              <w:rPr>
                <w:color w:val="000000"/>
                <w:sz w:val="18"/>
                <w:szCs w:val="18"/>
              </w:rPr>
            </w:pPr>
            <w:r>
              <w:rPr>
                <w:rFonts w:hint="eastAsia"/>
                <w:color w:val="000000"/>
                <w:sz w:val="18"/>
                <w:szCs w:val="18"/>
              </w:rPr>
              <w:t>城市道路、河湖水系工程、地下管线、架空杆线工程、街道绿化工程等相关的市政工程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6</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景观</w:t>
            </w:r>
            <w:r>
              <w:rPr>
                <w:color w:val="000000"/>
                <w:sz w:val="18"/>
                <w:szCs w:val="18"/>
              </w:rPr>
              <w:t>改造</w:t>
            </w:r>
            <w:r>
              <w:rPr>
                <w:rFonts w:hint="eastAsia"/>
                <w:color w:val="000000"/>
                <w:sz w:val="18"/>
                <w:szCs w:val="18"/>
              </w:rPr>
              <w:t>工程</w:t>
            </w:r>
            <w:r>
              <w:rPr>
                <w:color w:val="000000"/>
                <w:sz w:val="18"/>
                <w:szCs w:val="18"/>
              </w:rPr>
              <w:t>类</w:t>
            </w: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对已有自然景观、人文景观的开发和规划，对其设施改造、更新，对已有人文景观设施搬迁等工程</w:t>
            </w:r>
          </w:p>
        </w:tc>
      </w:tr>
      <w:tr w:rsidR="00660F78">
        <w:trPr>
          <w:jc w:val="center"/>
        </w:trPr>
        <w:tc>
          <w:tcPr>
            <w:tcW w:w="557"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7</w:t>
            </w:r>
          </w:p>
        </w:tc>
        <w:tc>
          <w:tcPr>
            <w:tcW w:w="1418" w:type="dxa"/>
            <w:vAlign w:val="center"/>
          </w:tcPr>
          <w:p w:rsidR="00660F78" w:rsidRDefault="00F76253">
            <w:pPr>
              <w:pStyle w:val="afffffffffff4"/>
              <w:spacing w:before="100" w:beforeAutospacing="1" w:after="100" w:afterAutospacing="1"/>
              <w:ind w:firstLineChars="0" w:firstLine="0"/>
              <w:jc w:val="center"/>
              <w:rPr>
                <w:color w:val="000000"/>
                <w:sz w:val="18"/>
                <w:szCs w:val="18"/>
              </w:rPr>
            </w:pPr>
            <w:r>
              <w:rPr>
                <w:rFonts w:hint="eastAsia"/>
                <w:color w:val="000000"/>
                <w:sz w:val="18"/>
                <w:szCs w:val="18"/>
              </w:rPr>
              <w:t>其他项目</w:t>
            </w:r>
          </w:p>
        </w:tc>
        <w:tc>
          <w:tcPr>
            <w:tcW w:w="7359" w:type="dxa"/>
            <w:vAlign w:val="center"/>
          </w:tcPr>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其他建设项目</w:t>
            </w:r>
          </w:p>
        </w:tc>
      </w:tr>
    </w:tbl>
    <w:p w:rsidR="00660F78" w:rsidRDefault="00660F78">
      <w:pPr>
        <w:pStyle w:val="afffff"/>
        <w:ind w:firstLineChars="0" w:firstLine="0"/>
        <w:jc w:val="center"/>
      </w:pPr>
    </w:p>
    <w:p w:rsidR="00660F78" w:rsidRDefault="00660F78">
      <w:pPr>
        <w:pStyle w:val="afffff"/>
        <w:ind w:firstLineChars="0" w:firstLine="0"/>
      </w:pPr>
    </w:p>
    <w:p w:rsidR="00660F78" w:rsidRDefault="00660F78">
      <w:pPr>
        <w:pStyle w:val="afffff"/>
        <w:ind w:firstLineChars="0" w:firstLine="0"/>
      </w:pPr>
    </w:p>
    <w:p w:rsidR="00660F78" w:rsidRDefault="00660F78">
      <w:pPr>
        <w:pStyle w:val="afffff"/>
        <w:ind w:firstLineChars="0" w:firstLine="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20"/>
      </w:pPr>
      <w:r>
        <w:br/>
      </w:r>
      <w:bookmarkStart w:id="310" w:name="_Toc173145609"/>
      <w:r>
        <w:rPr>
          <w:rFonts w:hint="eastAsia"/>
        </w:rPr>
        <w:t>（规范性）</w:t>
      </w:r>
      <w:r>
        <w:br/>
      </w:r>
      <w:r>
        <w:rPr>
          <w:rFonts w:hint="eastAsia"/>
        </w:rPr>
        <w:t>南通市社会稳定风险评估评审表</w:t>
      </w:r>
      <w:bookmarkEnd w:id="310"/>
    </w:p>
    <w:p w:rsidR="00660F78" w:rsidRDefault="00660F78">
      <w:pPr>
        <w:jc w:val="center"/>
        <w:rPr>
          <w:rFonts w:ascii="宋体" w:hAnsi="宋体"/>
          <w:color w:val="000000"/>
          <w:sz w:val="44"/>
          <w:szCs w:val="47"/>
        </w:rPr>
      </w:pPr>
    </w:p>
    <w:p w:rsidR="00660F78" w:rsidRDefault="00660F78">
      <w:pPr>
        <w:jc w:val="center"/>
        <w:rPr>
          <w:rFonts w:ascii="宋体" w:hAnsi="宋体"/>
          <w:color w:val="000000"/>
          <w:sz w:val="44"/>
          <w:szCs w:val="47"/>
        </w:rPr>
      </w:pPr>
    </w:p>
    <w:p w:rsidR="00660F78" w:rsidRDefault="00660F78">
      <w:pPr>
        <w:jc w:val="center"/>
        <w:rPr>
          <w:rFonts w:ascii="宋体" w:hAnsi="宋体"/>
          <w:color w:val="000000"/>
          <w:sz w:val="44"/>
          <w:szCs w:val="47"/>
        </w:rPr>
      </w:pPr>
    </w:p>
    <w:p w:rsidR="00660F78" w:rsidRDefault="00660F78">
      <w:pPr>
        <w:jc w:val="center"/>
        <w:rPr>
          <w:rFonts w:ascii="宋体" w:hAnsi="宋体"/>
          <w:color w:val="000000"/>
          <w:sz w:val="44"/>
          <w:szCs w:val="47"/>
        </w:rPr>
      </w:pPr>
    </w:p>
    <w:p w:rsidR="00660F78" w:rsidRDefault="00660F78">
      <w:pPr>
        <w:jc w:val="center"/>
        <w:rPr>
          <w:rFonts w:ascii="宋体" w:hAnsi="宋体"/>
          <w:color w:val="000000"/>
          <w:sz w:val="44"/>
          <w:szCs w:val="47"/>
        </w:rPr>
      </w:pPr>
    </w:p>
    <w:p w:rsidR="00660F78" w:rsidRDefault="00F76253">
      <w:pPr>
        <w:spacing w:line="360" w:lineRule="auto"/>
        <w:jc w:val="center"/>
        <w:rPr>
          <w:rFonts w:ascii="宋体" w:hAnsi="宋体"/>
          <w:color w:val="000000"/>
          <w:sz w:val="44"/>
          <w:szCs w:val="47"/>
        </w:rPr>
      </w:pPr>
      <w:r>
        <w:rPr>
          <w:rFonts w:ascii="宋体" w:hAnsi="宋体" w:hint="eastAsia"/>
          <w:color w:val="000000"/>
          <w:sz w:val="44"/>
          <w:szCs w:val="47"/>
        </w:rPr>
        <w:t>南通市</w:t>
      </w:r>
      <w:r>
        <w:rPr>
          <w:rFonts w:ascii="宋体" w:hAnsi="宋体" w:hint="eastAsia"/>
          <w:color w:val="000000"/>
          <w:sz w:val="47"/>
          <w:szCs w:val="47"/>
        </w:rPr>
        <w:t>社会稳定风险评估评审表</w:t>
      </w:r>
    </w:p>
    <w:p w:rsidR="00660F78" w:rsidRDefault="00660F78">
      <w:pPr>
        <w:jc w:val="center"/>
        <w:rPr>
          <w:rFonts w:ascii="宋体" w:hAnsi="宋体"/>
          <w:color w:val="000000"/>
          <w:sz w:val="47"/>
          <w:szCs w:val="47"/>
        </w:rPr>
      </w:pPr>
    </w:p>
    <w:p w:rsidR="00660F78" w:rsidRDefault="00660F78">
      <w:pPr>
        <w:jc w:val="center"/>
        <w:rPr>
          <w:rFonts w:ascii="宋体" w:hAnsi="宋体"/>
          <w:color w:val="000000"/>
          <w:sz w:val="47"/>
          <w:szCs w:val="47"/>
        </w:rPr>
      </w:pPr>
    </w:p>
    <w:p w:rsidR="00660F78" w:rsidRDefault="00660F78">
      <w:pPr>
        <w:jc w:val="center"/>
        <w:rPr>
          <w:rFonts w:ascii="宋体" w:hAnsi="宋体"/>
          <w:color w:val="000000"/>
          <w:sz w:val="47"/>
          <w:szCs w:val="47"/>
        </w:rPr>
      </w:pPr>
    </w:p>
    <w:p w:rsidR="00660F78" w:rsidRDefault="00660F78">
      <w:pPr>
        <w:jc w:val="center"/>
        <w:rPr>
          <w:rFonts w:ascii="宋体" w:hAnsi="宋体"/>
          <w:color w:val="000000"/>
          <w:sz w:val="47"/>
          <w:szCs w:val="47"/>
        </w:rPr>
      </w:pPr>
    </w:p>
    <w:p w:rsidR="00660F78" w:rsidRDefault="00660F78">
      <w:pPr>
        <w:jc w:val="center"/>
        <w:rPr>
          <w:rFonts w:ascii="宋体" w:hAnsi="宋体"/>
          <w:color w:val="000000"/>
          <w:sz w:val="47"/>
          <w:szCs w:val="47"/>
        </w:rPr>
      </w:pPr>
    </w:p>
    <w:p w:rsidR="00660F78" w:rsidRDefault="00660F78">
      <w:pPr>
        <w:jc w:val="center"/>
        <w:rPr>
          <w:rFonts w:ascii="宋体" w:hAnsi="宋体"/>
          <w:color w:val="000000"/>
          <w:sz w:val="47"/>
          <w:szCs w:val="47"/>
        </w:rPr>
      </w:pPr>
    </w:p>
    <w:p w:rsidR="00AA6DD1" w:rsidRDefault="00AA6DD1" w:rsidP="00AA6DD1">
      <w:pPr>
        <w:spacing w:line="276" w:lineRule="auto"/>
        <w:ind w:firstLineChars="350" w:firstLine="1260"/>
        <w:jc w:val="left"/>
        <w:rPr>
          <w:rFonts w:ascii="宋体" w:hAnsi="宋体"/>
          <w:color w:val="000000"/>
          <w:sz w:val="36"/>
          <w:szCs w:val="36"/>
          <w:u w:val="single"/>
        </w:rPr>
      </w:pPr>
      <w:r>
        <w:rPr>
          <w:rFonts w:ascii="宋体" w:hAnsi="宋体" w:hint="eastAsia"/>
          <w:color w:val="000000"/>
          <w:sz w:val="36"/>
          <w:szCs w:val="36"/>
        </w:rPr>
        <w:t>事 项 名 称：</w:t>
      </w:r>
      <w:r>
        <w:rPr>
          <w:rFonts w:ascii="宋体" w:hAnsi="宋体" w:hint="eastAsia"/>
          <w:color w:val="000000"/>
          <w:sz w:val="36"/>
          <w:szCs w:val="36"/>
          <w:u w:val="single"/>
        </w:rPr>
        <w:t xml:space="preserve"> </w:t>
      </w:r>
      <w:r>
        <w:rPr>
          <w:rFonts w:ascii="宋体" w:hAnsi="宋体"/>
          <w:color w:val="000000"/>
          <w:sz w:val="36"/>
          <w:szCs w:val="36"/>
          <w:u w:val="single"/>
        </w:rPr>
        <w:t xml:space="preserve">                     </w:t>
      </w:r>
    </w:p>
    <w:p w:rsidR="00AA6DD1" w:rsidRDefault="00AA6DD1" w:rsidP="00AA6DD1">
      <w:pPr>
        <w:spacing w:line="276" w:lineRule="auto"/>
        <w:ind w:firstLineChars="350" w:firstLine="1260"/>
        <w:jc w:val="left"/>
        <w:rPr>
          <w:rFonts w:ascii="宋体" w:hAnsi="宋体"/>
          <w:color w:val="000000"/>
          <w:sz w:val="36"/>
          <w:szCs w:val="36"/>
          <w:u w:val="single"/>
        </w:rPr>
      </w:pPr>
      <w:r>
        <w:rPr>
          <w:rFonts w:ascii="宋体" w:hAnsi="宋体" w:hint="eastAsia"/>
          <w:color w:val="000000"/>
          <w:sz w:val="36"/>
          <w:szCs w:val="36"/>
        </w:rPr>
        <w:t>评 估 主 体：</w:t>
      </w:r>
      <w:r>
        <w:rPr>
          <w:rFonts w:ascii="宋体" w:hAnsi="宋体" w:hint="eastAsia"/>
          <w:color w:val="000000"/>
          <w:sz w:val="36"/>
          <w:szCs w:val="36"/>
          <w:u w:val="single"/>
        </w:rPr>
        <w:t xml:space="preserve"> </w:t>
      </w:r>
      <w:r>
        <w:rPr>
          <w:rFonts w:ascii="宋体" w:hAnsi="宋体"/>
          <w:color w:val="000000"/>
          <w:sz w:val="36"/>
          <w:szCs w:val="36"/>
          <w:u w:val="single"/>
        </w:rPr>
        <w:t xml:space="preserve">                     </w:t>
      </w:r>
    </w:p>
    <w:p w:rsidR="00AA6DD1" w:rsidRDefault="00AA6DD1" w:rsidP="00AA6DD1">
      <w:pPr>
        <w:spacing w:line="276" w:lineRule="auto"/>
        <w:ind w:firstLineChars="350" w:firstLine="1260"/>
        <w:jc w:val="left"/>
        <w:rPr>
          <w:rFonts w:ascii="宋体" w:hAnsi="宋体"/>
          <w:color w:val="000000"/>
          <w:sz w:val="36"/>
          <w:szCs w:val="36"/>
          <w:u w:val="single"/>
        </w:rPr>
      </w:pPr>
      <w:r>
        <w:rPr>
          <w:rFonts w:ascii="宋体" w:hAnsi="宋体" w:hint="eastAsia"/>
          <w:color w:val="000000"/>
          <w:sz w:val="36"/>
          <w:szCs w:val="36"/>
        </w:rPr>
        <w:t>评估实施单位：</w:t>
      </w:r>
      <w:r>
        <w:rPr>
          <w:rFonts w:ascii="宋体" w:hAnsi="宋体" w:hint="eastAsia"/>
          <w:color w:val="000000"/>
          <w:sz w:val="36"/>
          <w:szCs w:val="36"/>
          <w:u w:val="single"/>
        </w:rPr>
        <w:t xml:space="preserve"> </w:t>
      </w:r>
      <w:r>
        <w:rPr>
          <w:rFonts w:ascii="宋体" w:hAnsi="宋体"/>
          <w:color w:val="000000"/>
          <w:sz w:val="36"/>
          <w:szCs w:val="36"/>
          <w:u w:val="single"/>
        </w:rPr>
        <w:t xml:space="preserve">                    </w:t>
      </w:r>
    </w:p>
    <w:p w:rsidR="00AA6DD1" w:rsidRDefault="00AA6DD1" w:rsidP="00AA6DD1">
      <w:pPr>
        <w:spacing w:line="276" w:lineRule="auto"/>
        <w:ind w:firstLineChars="350" w:firstLine="1260"/>
        <w:jc w:val="left"/>
        <w:rPr>
          <w:rFonts w:ascii="宋体" w:hAnsi="宋体"/>
          <w:color w:val="000000"/>
          <w:sz w:val="36"/>
          <w:szCs w:val="36"/>
          <w:u w:val="single"/>
        </w:rPr>
      </w:pPr>
      <w:r>
        <w:rPr>
          <w:rFonts w:ascii="宋体" w:hAnsi="宋体" w:hint="eastAsia"/>
          <w:color w:val="000000"/>
          <w:sz w:val="36"/>
          <w:szCs w:val="36"/>
        </w:rPr>
        <w:t>填 表 日 期：</w:t>
      </w:r>
      <w:r>
        <w:rPr>
          <w:rFonts w:ascii="宋体" w:hAnsi="宋体" w:hint="eastAsia"/>
          <w:color w:val="000000"/>
          <w:sz w:val="36"/>
          <w:szCs w:val="36"/>
          <w:u w:val="single"/>
        </w:rPr>
        <w:t xml:space="preserve"> </w:t>
      </w:r>
      <w:r>
        <w:rPr>
          <w:rFonts w:ascii="宋体" w:hAnsi="宋体"/>
          <w:color w:val="000000"/>
          <w:sz w:val="36"/>
          <w:szCs w:val="36"/>
          <w:u w:val="single"/>
        </w:rPr>
        <w:t xml:space="preserve">   </w:t>
      </w:r>
      <w:r>
        <w:rPr>
          <w:rFonts w:ascii="宋体" w:hAnsi="宋体" w:hint="eastAsia"/>
          <w:color w:val="000000"/>
          <w:sz w:val="36"/>
          <w:szCs w:val="36"/>
          <w:u w:val="single"/>
        </w:rPr>
        <w:t xml:space="preserve">   </w:t>
      </w:r>
      <w:r>
        <w:rPr>
          <w:rFonts w:ascii="宋体" w:hAnsi="宋体"/>
          <w:color w:val="000000"/>
          <w:sz w:val="36"/>
          <w:szCs w:val="36"/>
          <w:u w:val="single"/>
        </w:rPr>
        <w:t xml:space="preserve">  </w:t>
      </w:r>
      <w:r>
        <w:rPr>
          <w:rFonts w:ascii="宋体" w:hAnsi="宋体" w:hint="eastAsia"/>
          <w:color w:val="000000"/>
          <w:sz w:val="36"/>
          <w:szCs w:val="36"/>
        </w:rPr>
        <w:t>年</w:t>
      </w:r>
      <w:r>
        <w:rPr>
          <w:rFonts w:ascii="宋体" w:hAnsi="宋体"/>
          <w:color w:val="000000"/>
          <w:sz w:val="36"/>
          <w:szCs w:val="36"/>
          <w:u w:val="single"/>
        </w:rPr>
        <w:t xml:space="preserve"> </w:t>
      </w:r>
      <w:r>
        <w:rPr>
          <w:rFonts w:ascii="宋体" w:hAnsi="宋体" w:hint="eastAsia"/>
          <w:color w:val="000000"/>
          <w:sz w:val="36"/>
          <w:szCs w:val="36"/>
          <w:u w:val="single"/>
        </w:rPr>
        <w:t xml:space="preserve"> </w:t>
      </w:r>
      <w:r>
        <w:rPr>
          <w:rFonts w:ascii="宋体" w:hAnsi="宋体"/>
          <w:color w:val="000000"/>
          <w:sz w:val="36"/>
          <w:szCs w:val="36"/>
          <w:u w:val="single"/>
        </w:rPr>
        <w:t xml:space="preserve">  </w:t>
      </w:r>
      <w:r>
        <w:rPr>
          <w:rFonts w:ascii="宋体" w:hAnsi="宋体" w:hint="eastAsia"/>
          <w:color w:val="000000"/>
          <w:sz w:val="36"/>
          <w:szCs w:val="36"/>
        </w:rPr>
        <w:t>月</w:t>
      </w:r>
      <w:r>
        <w:rPr>
          <w:rFonts w:ascii="宋体" w:hAnsi="宋体"/>
          <w:color w:val="000000"/>
          <w:sz w:val="36"/>
          <w:szCs w:val="36"/>
          <w:u w:val="single"/>
        </w:rPr>
        <w:t xml:space="preserve">    </w:t>
      </w:r>
      <w:r>
        <w:rPr>
          <w:rFonts w:ascii="宋体" w:hAnsi="宋体" w:hint="eastAsia"/>
          <w:color w:val="000000"/>
          <w:sz w:val="36"/>
          <w:szCs w:val="36"/>
        </w:rPr>
        <w:t>日</w:t>
      </w: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660F78">
      <w:pPr>
        <w:rPr>
          <w:rFonts w:ascii="宋体" w:hAnsi="宋体"/>
          <w:color w:val="000000"/>
          <w:sz w:val="47"/>
          <w:szCs w:val="47"/>
        </w:rPr>
      </w:pPr>
    </w:p>
    <w:p w:rsidR="00660F78" w:rsidRDefault="00F76253">
      <w:pPr>
        <w:jc w:val="center"/>
        <w:rPr>
          <w:rFonts w:ascii="宋体" w:hAnsi="宋体"/>
          <w:color w:val="000000"/>
          <w:sz w:val="40"/>
          <w:szCs w:val="47"/>
        </w:rPr>
      </w:pPr>
      <w:r>
        <w:rPr>
          <w:rFonts w:ascii="宋体" w:hAnsi="宋体" w:hint="eastAsia"/>
          <w:color w:val="000000"/>
          <w:sz w:val="40"/>
          <w:szCs w:val="47"/>
        </w:rPr>
        <w:t>中共南通市委政法委员会制</w:t>
      </w:r>
    </w:p>
    <w:p w:rsidR="00660F78" w:rsidRDefault="00660F78">
      <w:pPr>
        <w:rPr>
          <w:color w:val="000000"/>
          <w:sz w:val="20"/>
          <w:szCs w:val="20"/>
        </w:rPr>
        <w:sectPr w:rsidR="00660F78">
          <w:headerReference w:type="default" r:id="rId23"/>
          <w:pgSz w:w="12240" w:h="17178"/>
          <w:pgMar w:top="1440" w:right="1134" w:bottom="494" w:left="1418" w:header="720" w:footer="720" w:gutter="0"/>
          <w:cols w:space="720"/>
          <w:formProt w:val="0"/>
        </w:sectPr>
      </w:pPr>
    </w:p>
    <w:tbl>
      <w:tblPr>
        <w:tblW w:w="917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90"/>
        <w:gridCol w:w="490"/>
        <w:gridCol w:w="1540"/>
        <w:gridCol w:w="2687"/>
        <w:gridCol w:w="1701"/>
        <w:gridCol w:w="992"/>
        <w:gridCol w:w="1271"/>
      </w:tblGrid>
      <w:tr w:rsidR="00660F78">
        <w:trPr>
          <w:trHeight w:val="264"/>
          <w:jc w:val="center"/>
        </w:trPr>
        <w:tc>
          <w:tcPr>
            <w:tcW w:w="980" w:type="dxa"/>
            <w:gridSpan w:val="2"/>
            <w:vMerge w:val="restart"/>
            <w:vAlign w:val="center"/>
          </w:tcPr>
          <w:p w:rsidR="00660F78" w:rsidRDefault="00F76253">
            <w:pPr>
              <w:spacing w:line="320" w:lineRule="exact"/>
              <w:jc w:val="center"/>
              <w:rPr>
                <w:rFonts w:ascii="宋体" w:hAnsi="宋体"/>
                <w:color w:val="000000"/>
              </w:rPr>
            </w:pPr>
            <w:r>
              <w:rPr>
                <w:rFonts w:ascii="宋体" w:hAnsi="宋体" w:hint="eastAsia"/>
                <w:color w:val="000000"/>
              </w:rPr>
              <w:lastRenderedPageBreak/>
              <w:t>事项</w:t>
            </w:r>
          </w:p>
          <w:p w:rsidR="00660F78" w:rsidRDefault="00F76253">
            <w:pPr>
              <w:spacing w:line="320" w:lineRule="exact"/>
              <w:jc w:val="center"/>
              <w:rPr>
                <w:rFonts w:ascii="宋体" w:hAnsi="宋体"/>
                <w:color w:val="000000"/>
              </w:rPr>
            </w:pPr>
            <w:r>
              <w:rPr>
                <w:rFonts w:ascii="宋体" w:hAnsi="宋体" w:hint="eastAsia"/>
                <w:color w:val="000000"/>
              </w:rPr>
              <w:t>名称</w:t>
            </w:r>
          </w:p>
        </w:tc>
        <w:tc>
          <w:tcPr>
            <w:tcW w:w="4227" w:type="dxa"/>
            <w:gridSpan w:val="2"/>
            <w:vMerge w:val="restart"/>
            <w:tcBorders>
              <w:right w:val="single" w:sz="4" w:space="0" w:color="auto"/>
            </w:tcBorders>
            <w:vAlign w:val="center"/>
          </w:tcPr>
          <w:p w:rsidR="00660F78" w:rsidRDefault="00660F78">
            <w:pPr>
              <w:jc w:val="center"/>
              <w:rPr>
                <w:rFonts w:ascii="宋体" w:hAnsi="宋体"/>
                <w:color w:val="000000"/>
              </w:rPr>
            </w:pPr>
          </w:p>
        </w:tc>
        <w:tc>
          <w:tcPr>
            <w:tcW w:w="1701" w:type="dxa"/>
            <w:vMerge w:val="restart"/>
            <w:tcBorders>
              <w:left w:val="single" w:sz="4" w:space="0" w:color="auto"/>
              <w:right w:val="single" w:sz="4" w:space="0" w:color="auto"/>
            </w:tcBorders>
            <w:vAlign w:val="center"/>
          </w:tcPr>
          <w:p w:rsidR="00660F78" w:rsidRDefault="00F76253">
            <w:pPr>
              <w:jc w:val="center"/>
              <w:rPr>
                <w:rFonts w:ascii="宋体" w:hAnsi="宋体"/>
                <w:color w:val="000000"/>
              </w:rPr>
            </w:pPr>
            <w:r>
              <w:rPr>
                <w:rFonts w:ascii="宋体" w:hAnsi="宋体" w:hint="eastAsia"/>
                <w:color w:val="000000"/>
              </w:rPr>
              <w:t>适用程序</w:t>
            </w:r>
          </w:p>
        </w:tc>
        <w:tc>
          <w:tcPr>
            <w:tcW w:w="992" w:type="dxa"/>
            <w:tcBorders>
              <w:left w:val="single" w:sz="4" w:space="0" w:color="auto"/>
              <w:bottom w:val="single" w:sz="4" w:space="0" w:color="auto"/>
              <w:right w:val="single" w:sz="4" w:space="0" w:color="auto"/>
            </w:tcBorders>
            <w:vAlign w:val="center"/>
          </w:tcPr>
          <w:p w:rsidR="00660F78" w:rsidRDefault="00F76253">
            <w:pPr>
              <w:jc w:val="center"/>
              <w:rPr>
                <w:rFonts w:ascii="宋体" w:hAnsi="宋体"/>
                <w:color w:val="000000"/>
              </w:rPr>
            </w:pPr>
            <w:r>
              <w:rPr>
                <w:rFonts w:ascii="宋体" w:hAnsi="宋体" w:hint="eastAsia"/>
                <w:color w:val="000000"/>
              </w:rPr>
              <w:t>简易程序</w:t>
            </w:r>
          </w:p>
        </w:tc>
        <w:tc>
          <w:tcPr>
            <w:tcW w:w="1271" w:type="dxa"/>
            <w:tcBorders>
              <w:left w:val="single" w:sz="4" w:space="0" w:color="auto"/>
              <w:bottom w:val="single" w:sz="4" w:space="0" w:color="auto"/>
            </w:tcBorders>
            <w:vAlign w:val="center"/>
          </w:tcPr>
          <w:p w:rsidR="00660F78" w:rsidRDefault="00660F78">
            <w:pPr>
              <w:jc w:val="center"/>
              <w:rPr>
                <w:rFonts w:ascii="宋体" w:hAnsi="宋体"/>
                <w:color w:val="000000"/>
              </w:rPr>
            </w:pPr>
          </w:p>
        </w:tc>
      </w:tr>
      <w:tr w:rsidR="00660F78">
        <w:trPr>
          <w:trHeight w:val="217"/>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4227" w:type="dxa"/>
            <w:gridSpan w:val="2"/>
            <w:vMerge/>
            <w:tcBorders>
              <w:right w:val="single" w:sz="4" w:space="0" w:color="auto"/>
            </w:tcBorders>
            <w:vAlign w:val="center"/>
          </w:tcPr>
          <w:p w:rsidR="00660F78" w:rsidRDefault="00660F78">
            <w:pPr>
              <w:jc w:val="center"/>
              <w:rPr>
                <w:rFonts w:ascii="宋体" w:hAnsi="宋体"/>
                <w:color w:val="000000"/>
              </w:rPr>
            </w:pPr>
          </w:p>
        </w:tc>
        <w:tc>
          <w:tcPr>
            <w:tcW w:w="1701" w:type="dxa"/>
            <w:vMerge/>
            <w:tcBorders>
              <w:left w:val="single" w:sz="4" w:space="0" w:color="auto"/>
              <w:right w:val="single" w:sz="4" w:space="0" w:color="auto"/>
            </w:tcBorders>
            <w:vAlign w:val="center"/>
          </w:tcPr>
          <w:p w:rsidR="00660F78" w:rsidRDefault="00660F78">
            <w:pPr>
              <w:jc w:val="center"/>
              <w:rPr>
                <w:rFonts w:ascii="宋体" w:hAnsi="宋体"/>
                <w:color w:val="000000"/>
              </w:rPr>
            </w:pPr>
          </w:p>
        </w:tc>
        <w:tc>
          <w:tcPr>
            <w:tcW w:w="992" w:type="dxa"/>
            <w:tcBorders>
              <w:top w:val="single" w:sz="4" w:space="0" w:color="auto"/>
              <w:left w:val="single" w:sz="4" w:space="0" w:color="auto"/>
              <w:right w:val="single" w:sz="4" w:space="0" w:color="auto"/>
            </w:tcBorders>
            <w:vAlign w:val="center"/>
          </w:tcPr>
          <w:p w:rsidR="00660F78" w:rsidRDefault="00F76253">
            <w:pPr>
              <w:jc w:val="center"/>
              <w:rPr>
                <w:rFonts w:ascii="宋体" w:hAnsi="宋体"/>
                <w:color w:val="000000"/>
              </w:rPr>
            </w:pPr>
            <w:r>
              <w:rPr>
                <w:rFonts w:ascii="宋体" w:hAnsi="宋体" w:hint="eastAsia"/>
                <w:color w:val="000000"/>
              </w:rPr>
              <w:t>一般程序</w:t>
            </w:r>
          </w:p>
        </w:tc>
        <w:tc>
          <w:tcPr>
            <w:tcW w:w="1271" w:type="dxa"/>
            <w:tcBorders>
              <w:top w:val="single" w:sz="4" w:space="0" w:color="auto"/>
              <w:left w:val="single" w:sz="4" w:space="0" w:color="auto"/>
            </w:tcBorders>
            <w:vAlign w:val="center"/>
          </w:tcPr>
          <w:p w:rsidR="00660F78" w:rsidRDefault="00660F78">
            <w:pPr>
              <w:jc w:val="center"/>
              <w:rPr>
                <w:rFonts w:ascii="宋体" w:hAnsi="宋体"/>
                <w:color w:val="000000"/>
              </w:rPr>
            </w:pPr>
          </w:p>
        </w:tc>
      </w:tr>
      <w:tr w:rsidR="00660F78">
        <w:trPr>
          <w:trHeight w:val="179"/>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4227" w:type="dxa"/>
            <w:gridSpan w:val="2"/>
            <w:vMerge/>
            <w:tcBorders>
              <w:right w:val="single" w:sz="4" w:space="0" w:color="auto"/>
            </w:tcBorders>
            <w:vAlign w:val="center"/>
          </w:tcPr>
          <w:p w:rsidR="00660F78" w:rsidRDefault="00660F78">
            <w:pPr>
              <w:jc w:val="center"/>
              <w:rPr>
                <w:rFonts w:ascii="宋体" w:hAnsi="宋体"/>
                <w:color w:val="000000"/>
              </w:rPr>
            </w:pPr>
          </w:p>
        </w:tc>
        <w:tc>
          <w:tcPr>
            <w:tcW w:w="1701" w:type="dxa"/>
            <w:vMerge/>
            <w:tcBorders>
              <w:left w:val="single" w:sz="4" w:space="0" w:color="auto"/>
              <w:right w:val="single" w:sz="4" w:space="0" w:color="auto"/>
            </w:tcBorders>
            <w:vAlign w:val="center"/>
          </w:tcPr>
          <w:p w:rsidR="00660F78" w:rsidRDefault="00660F78">
            <w:pPr>
              <w:jc w:val="center"/>
              <w:rPr>
                <w:rFonts w:ascii="宋体" w:hAnsi="宋体"/>
                <w:color w:val="000000"/>
              </w:rPr>
            </w:pPr>
          </w:p>
        </w:tc>
        <w:tc>
          <w:tcPr>
            <w:tcW w:w="992" w:type="dxa"/>
            <w:tcBorders>
              <w:top w:val="single" w:sz="4" w:space="0" w:color="auto"/>
              <w:left w:val="single" w:sz="4" w:space="0" w:color="auto"/>
              <w:right w:val="single" w:sz="4" w:space="0" w:color="auto"/>
            </w:tcBorders>
            <w:vAlign w:val="center"/>
          </w:tcPr>
          <w:p w:rsidR="00660F78" w:rsidRDefault="00F76253">
            <w:pPr>
              <w:jc w:val="center"/>
              <w:rPr>
                <w:rFonts w:ascii="宋体" w:hAnsi="宋体"/>
                <w:color w:val="000000"/>
              </w:rPr>
            </w:pPr>
            <w:r>
              <w:rPr>
                <w:rFonts w:ascii="宋体" w:hAnsi="宋体" w:hint="eastAsia"/>
                <w:color w:val="000000"/>
              </w:rPr>
              <w:t>特别程序</w:t>
            </w:r>
          </w:p>
        </w:tc>
        <w:tc>
          <w:tcPr>
            <w:tcW w:w="1271" w:type="dxa"/>
            <w:tcBorders>
              <w:top w:val="single" w:sz="4" w:space="0" w:color="auto"/>
              <w:left w:val="single" w:sz="4" w:space="0" w:color="auto"/>
            </w:tcBorders>
            <w:vAlign w:val="center"/>
          </w:tcPr>
          <w:p w:rsidR="00660F78" w:rsidRDefault="00660F78">
            <w:pPr>
              <w:jc w:val="center"/>
              <w:rPr>
                <w:rFonts w:ascii="宋体" w:hAnsi="宋体"/>
                <w:color w:val="000000"/>
              </w:rPr>
            </w:pPr>
          </w:p>
        </w:tc>
      </w:tr>
      <w:tr w:rsidR="00660F78">
        <w:trPr>
          <w:trHeight w:val="320"/>
          <w:jc w:val="center"/>
        </w:trPr>
        <w:tc>
          <w:tcPr>
            <w:tcW w:w="980" w:type="dxa"/>
            <w:gridSpan w:val="2"/>
            <w:vMerge w:val="restart"/>
            <w:vAlign w:val="center"/>
          </w:tcPr>
          <w:p w:rsidR="00660F78" w:rsidRDefault="00F76253">
            <w:pPr>
              <w:spacing w:line="320" w:lineRule="exact"/>
              <w:jc w:val="center"/>
              <w:rPr>
                <w:rFonts w:ascii="宋体" w:hAnsi="宋体"/>
                <w:color w:val="000000"/>
              </w:rPr>
            </w:pPr>
            <w:r>
              <w:rPr>
                <w:rFonts w:ascii="宋体" w:hAnsi="宋体" w:hint="eastAsia"/>
                <w:color w:val="000000"/>
              </w:rPr>
              <w:t>评估</w:t>
            </w:r>
          </w:p>
          <w:p w:rsidR="00660F78" w:rsidRDefault="00F76253">
            <w:pPr>
              <w:spacing w:line="320" w:lineRule="exact"/>
              <w:jc w:val="center"/>
              <w:rPr>
                <w:rFonts w:ascii="宋体" w:hAnsi="宋体"/>
                <w:color w:val="000000"/>
              </w:rPr>
            </w:pPr>
            <w:r>
              <w:rPr>
                <w:rFonts w:ascii="宋体" w:hAnsi="宋体" w:hint="eastAsia"/>
                <w:color w:val="000000"/>
              </w:rPr>
              <w:t>责任</w:t>
            </w:r>
          </w:p>
          <w:p w:rsidR="00660F78" w:rsidRDefault="00F76253">
            <w:pPr>
              <w:spacing w:line="320" w:lineRule="exact"/>
              <w:jc w:val="center"/>
              <w:rPr>
                <w:rFonts w:ascii="宋体" w:hAnsi="宋体"/>
                <w:color w:val="000000"/>
              </w:rPr>
            </w:pPr>
            <w:r>
              <w:rPr>
                <w:rFonts w:ascii="宋体" w:hAnsi="宋体" w:hint="eastAsia"/>
                <w:color w:val="000000"/>
              </w:rPr>
              <w:t>主体</w:t>
            </w:r>
          </w:p>
        </w:tc>
        <w:tc>
          <w:tcPr>
            <w:tcW w:w="1540" w:type="dxa"/>
            <w:vAlign w:val="center"/>
          </w:tcPr>
          <w:p w:rsidR="00660F78" w:rsidRDefault="00F76253">
            <w:pPr>
              <w:jc w:val="center"/>
              <w:rPr>
                <w:rFonts w:ascii="宋体" w:hAnsi="宋体"/>
                <w:color w:val="000000"/>
              </w:rPr>
            </w:pPr>
            <w:r>
              <w:rPr>
                <w:rFonts w:ascii="宋体" w:hAnsi="宋体" w:hint="eastAsia"/>
                <w:color w:val="000000"/>
              </w:rPr>
              <w:t>单位名称</w:t>
            </w:r>
          </w:p>
        </w:tc>
        <w:tc>
          <w:tcPr>
            <w:tcW w:w="6651" w:type="dxa"/>
            <w:gridSpan w:val="4"/>
            <w:vAlign w:val="center"/>
          </w:tcPr>
          <w:p w:rsidR="00660F78" w:rsidRDefault="00660F78">
            <w:pPr>
              <w:jc w:val="center"/>
              <w:rPr>
                <w:rFonts w:ascii="宋体" w:hAnsi="宋体"/>
                <w:color w:val="000000"/>
              </w:rPr>
            </w:pPr>
          </w:p>
        </w:tc>
      </w:tr>
      <w:tr w:rsidR="00660F78">
        <w:trPr>
          <w:trHeight w:val="320"/>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1540" w:type="dxa"/>
            <w:vAlign w:val="center"/>
          </w:tcPr>
          <w:p w:rsidR="00660F78" w:rsidRDefault="00F76253">
            <w:pPr>
              <w:jc w:val="center"/>
              <w:rPr>
                <w:rFonts w:ascii="宋体" w:hAnsi="宋体"/>
                <w:color w:val="000000"/>
              </w:rPr>
            </w:pPr>
            <w:r>
              <w:rPr>
                <w:rFonts w:ascii="宋体" w:hAnsi="宋体" w:hint="eastAsia"/>
                <w:color w:val="000000"/>
              </w:rPr>
              <w:t>负责人</w:t>
            </w:r>
          </w:p>
        </w:tc>
        <w:tc>
          <w:tcPr>
            <w:tcW w:w="2687" w:type="dxa"/>
            <w:vAlign w:val="center"/>
          </w:tcPr>
          <w:p w:rsidR="00660F78" w:rsidRDefault="00660F78">
            <w:pPr>
              <w:jc w:val="center"/>
              <w:rPr>
                <w:rFonts w:ascii="宋体" w:hAnsi="宋体"/>
                <w:color w:val="000000"/>
              </w:rPr>
            </w:pPr>
          </w:p>
        </w:tc>
        <w:tc>
          <w:tcPr>
            <w:tcW w:w="1701" w:type="dxa"/>
            <w:vAlign w:val="center"/>
          </w:tcPr>
          <w:p w:rsidR="00660F78" w:rsidRDefault="00F76253">
            <w:pPr>
              <w:jc w:val="center"/>
              <w:rPr>
                <w:rFonts w:ascii="宋体" w:hAnsi="宋体"/>
                <w:color w:val="000000"/>
              </w:rPr>
            </w:pPr>
            <w:r>
              <w:rPr>
                <w:rFonts w:ascii="宋体" w:hAnsi="宋体" w:hint="eastAsia"/>
                <w:color w:val="000000"/>
              </w:rPr>
              <w:t>职务</w:t>
            </w:r>
          </w:p>
        </w:tc>
        <w:tc>
          <w:tcPr>
            <w:tcW w:w="2263" w:type="dxa"/>
            <w:gridSpan w:val="2"/>
            <w:vAlign w:val="center"/>
          </w:tcPr>
          <w:p w:rsidR="00660F78" w:rsidRDefault="00660F78">
            <w:pPr>
              <w:jc w:val="center"/>
              <w:rPr>
                <w:rFonts w:ascii="宋体" w:hAnsi="宋体"/>
                <w:color w:val="000000"/>
              </w:rPr>
            </w:pPr>
          </w:p>
        </w:tc>
      </w:tr>
      <w:tr w:rsidR="00660F78">
        <w:trPr>
          <w:trHeight w:val="324"/>
          <w:jc w:val="center"/>
        </w:trPr>
        <w:tc>
          <w:tcPr>
            <w:tcW w:w="980" w:type="dxa"/>
            <w:gridSpan w:val="2"/>
            <w:vMerge/>
            <w:tcBorders>
              <w:bottom w:val="single" w:sz="6" w:space="0" w:color="auto"/>
            </w:tcBorders>
            <w:vAlign w:val="center"/>
          </w:tcPr>
          <w:p w:rsidR="00660F78" w:rsidRDefault="00660F78">
            <w:pPr>
              <w:jc w:val="center"/>
              <w:rPr>
                <w:rFonts w:ascii="宋体" w:hAnsi="宋体"/>
                <w:color w:val="000000"/>
              </w:rPr>
            </w:pPr>
          </w:p>
        </w:tc>
        <w:tc>
          <w:tcPr>
            <w:tcW w:w="1540" w:type="dxa"/>
            <w:tcBorders>
              <w:bottom w:val="single" w:sz="6" w:space="0" w:color="auto"/>
            </w:tcBorders>
            <w:vAlign w:val="center"/>
          </w:tcPr>
          <w:p w:rsidR="00660F78" w:rsidRDefault="00F76253">
            <w:pPr>
              <w:spacing w:line="320" w:lineRule="exact"/>
              <w:jc w:val="center"/>
              <w:rPr>
                <w:rFonts w:ascii="宋体" w:hAnsi="宋体"/>
                <w:color w:val="000000"/>
              </w:rPr>
            </w:pPr>
            <w:r>
              <w:rPr>
                <w:rFonts w:ascii="宋体" w:hAnsi="宋体" w:hint="eastAsia"/>
                <w:color w:val="000000"/>
              </w:rPr>
              <w:t>联系人</w:t>
            </w:r>
          </w:p>
        </w:tc>
        <w:tc>
          <w:tcPr>
            <w:tcW w:w="2687" w:type="dxa"/>
            <w:tcBorders>
              <w:bottom w:val="single" w:sz="6" w:space="0" w:color="auto"/>
            </w:tcBorders>
            <w:vAlign w:val="center"/>
          </w:tcPr>
          <w:p w:rsidR="00660F78" w:rsidRDefault="00660F78">
            <w:pPr>
              <w:jc w:val="center"/>
              <w:rPr>
                <w:rFonts w:ascii="宋体" w:hAnsi="宋体"/>
                <w:color w:val="000000"/>
              </w:rPr>
            </w:pPr>
          </w:p>
        </w:tc>
        <w:tc>
          <w:tcPr>
            <w:tcW w:w="1701" w:type="dxa"/>
            <w:tcBorders>
              <w:bottom w:val="single" w:sz="6" w:space="0" w:color="auto"/>
            </w:tcBorders>
            <w:vAlign w:val="center"/>
          </w:tcPr>
          <w:p w:rsidR="00660F78" w:rsidRDefault="00F76253">
            <w:pPr>
              <w:spacing w:line="320" w:lineRule="exact"/>
              <w:jc w:val="center"/>
              <w:rPr>
                <w:rFonts w:ascii="宋体" w:hAnsi="宋体"/>
                <w:color w:val="000000"/>
              </w:rPr>
            </w:pPr>
            <w:r>
              <w:rPr>
                <w:rFonts w:ascii="宋体" w:hAnsi="宋体" w:hint="eastAsia"/>
                <w:color w:val="000000"/>
              </w:rPr>
              <w:t>联系方式</w:t>
            </w:r>
          </w:p>
        </w:tc>
        <w:tc>
          <w:tcPr>
            <w:tcW w:w="2263" w:type="dxa"/>
            <w:gridSpan w:val="2"/>
            <w:tcBorders>
              <w:bottom w:val="single" w:sz="6" w:space="0" w:color="auto"/>
            </w:tcBorders>
            <w:vAlign w:val="center"/>
          </w:tcPr>
          <w:p w:rsidR="00660F78" w:rsidRDefault="00660F78">
            <w:pPr>
              <w:jc w:val="center"/>
              <w:rPr>
                <w:rFonts w:ascii="宋体" w:hAnsi="宋体"/>
                <w:color w:val="000000"/>
              </w:rPr>
            </w:pPr>
          </w:p>
        </w:tc>
      </w:tr>
      <w:tr w:rsidR="00660F78">
        <w:trPr>
          <w:trHeight w:val="312"/>
          <w:jc w:val="center"/>
        </w:trPr>
        <w:tc>
          <w:tcPr>
            <w:tcW w:w="980" w:type="dxa"/>
            <w:gridSpan w:val="2"/>
            <w:vMerge w:val="restart"/>
            <w:vAlign w:val="center"/>
          </w:tcPr>
          <w:p w:rsidR="00660F78" w:rsidRDefault="00F76253">
            <w:pPr>
              <w:spacing w:line="320" w:lineRule="exact"/>
              <w:jc w:val="center"/>
              <w:rPr>
                <w:rFonts w:ascii="宋体" w:hAnsi="宋体"/>
                <w:color w:val="000000"/>
              </w:rPr>
            </w:pPr>
            <w:r>
              <w:rPr>
                <w:rFonts w:ascii="宋体" w:hAnsi="宋体" w:hint="eastAsia"/>
                <w:color w:val="000000"/>
              </w:rPr>
              <w:t>评估</w:t>
            </w:r>
          </w:p>
          <w:p w:rsidR="00660F78" w:rsidRDefault="00F76253">
            <w:pPr>
              <w:spacing w:line="320" w:lineRule="exact"/>
              <w:jc w:val="center"/>
              <w:rPr>
                <w:rFonts w:ascii="宋体" w:hAnsi="宋体"/>
                <w:color w:val="000000"/>
              </w:rPr>
            </w:pPr>
            <w:r>
              <w:rPr>
                <w:rFonts w:ascii="宋体" w:hAnsi="宋体" w:hint="eastAsia"/>
                <w:color w:val="000000"/>
              </w:rPr>
              <w:t>实施</w:t>
            </w:r>
          </w:p>
          <w:p w:rsidR="00660F78" w:rsidRDefault="00F76253">
            <w:pPr>
              <w:spacing w:line="320" w:lineRule="exact"/>
              <w:jc w:val="center"/>
              <w:rPr>
                <w:rFonts w:ascii="宋体" w:hAnsi="宋体"/>
                <w:color w:val="000000"/>
              </w:rPr>
            </w:pPr>
            <w:r>
              <w:rPr>
                <w:rFonts w:ascii="宋体" w:hAnsi="宋体" w:hint="eastAsia"/>
                <w:color w:val="000000"/>
              </w:rPr>
              <w:t>单位</w:t>
            </w:r>
          </w:p>
        </w:tc>
        <w:tc>
          <w:tcPr>
            <w:tcW w:w="1540" w:type="dxa"/>
            <w:vAlign w:val="center"/>
          </w:tcPr>
          <w:p w:rsidR="00660F78" w:rsidRDefault="00F76253">
            <w:pPr>
              <w:jc w:val="center"/>
              <w:rPr>
                <w:rFonts w:ascii="宋体" w:hAnsi="宋体"/>
                <w:color w:val="000000"/>
              </w:rPr>
            </w:pPr>
            <w:r>
              <w:rPr>
                <w:rFonts w:ascii="宋体" w:hAnsi="宋体" w:hint="eastAsia"/>
                <w:color w:val="000000"/>
              </w:rPr>
              <w:t>单位名称</w:t>
            </w:r>
          </w:p>
        </w:tc>
        <w:tc>
          <w:tcPr>
            <w:tcW w:w="6651" w:type="dxa"/>
            <w:gridSpan w:val="4"/>
            <w:vAlign w:val="center"/>
          </w:tcPr>
          <w:p w:rsidR="00660F78" w:rsidRDefault="00660F78">
            <w:pPr>
              <w:jc w:val="center"/>
              <w:rPr>
                <w:rFonts w:ascii="宋体" w:hAnsi="宋体"/>
                <w:color w:val="000000"/>
              </w:rPr>
            </w:pPr>
          </w:p>
        </w:tc>
      </w:tr>
      <w:tr w:rsidR="00660F78">
        <w:trPr>
          <w:trHeight w:val="93"/>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1540" w:type="dxa"/>
            <w:vAlign w:val="center"/>
          </w:tcPr>
          <w:p w:rsidR="00660F78" w:rsidRDefault="00F76253">
            <w:pPr>
              <w:spacing w:line="320" w:lineRule="exact"/>
              <w:jc w:val="center"/>
              <w:rPr>
                <w:rFonts w:ascii="宋体" w:hAnsi="宋体"/>
                <w:color w:val="000000"/>
              </w:rPr>
            </w:pPr>
            <w:r>
              <w:rPr>
                <w:rFonts w:ascii="宋体" w:hAnsi="宋体" w:hint="eastAsia"/>
                <w:color w:val="000000"/>
              </w:rPr>
              <w:t>负责人</w:t>
            </w:r>
          </w:p>
        </w:tc>
        <w:tc>
          <w:tcPr>
            <w:tcW w:w="2687" w:type="dxa"/>
            <w:vAlign w:val="center"/>
          </w:tcPr>
          <w:p w:rsidR="00660F78" w:rsidRDefault="00660F78">
            <w:pPr>
              <w:jc w:val="center"/>
              <w:rPr>
                <w:rFonts w:ascii="宋体" w:hAnsi="宋体"/>
                <w:color w:val="000000"/>
              </w:rPr>
            </w:pPr>
          </w:p>
        </w:tc>
        <w:tc>
          <w:tcPr>
            <w:tcW w:w="1701" w:type="dxa"/>
            <w:vAlign w:val="center"/>
          </w:tcPr>
          <w:p w:rsidR="00660F78" w:rsidRDefault="00F76253">
            <w:pPr>
              <w:spacing w:line="340" w:lineRule="exact"/>
              <w:jc w:val="center"/>
              <w:rPr>
                <w:rFonts w:ascii="宋体" w:hAnsi="宋体"/>
                <w:color w:val="000000"/>
              </w:rPr>
            </w:pPr>
            <w:r>
              <w:rPr>
                <w:rFonts w:ascii="宋体" w:hAnsi="宋体" w:hint="eastAsia"/>
                <w:color w:val="000000"/>
              </w:rPr>
              <w:t>职务</w:t>
            </w:r>
          </w:p>
        </w:tc>
        <w:tc>
          <w:tcPr>
            <w:tcW w:w="2263" w:type="dxa"/>
            <w:gridSpan w:val="2"/>
            <w:vAlign w:val="center"/>
          </w:tcPr>
          <w:p w:rsidR="00660F78" w:rsidRDefault="00660F78">
            <w:pPr>
              <w:jc w:val="center"/>
              <w:rPr>
                <w:rFonts w:ascii="宋体" w:hAnsi="宋体"/>
                <w:color w:val="000000"/>
              </w:rPr>
            </w:pPr>
          </w:p>
        </w:tc>
      </w:tr>
      <w:tr w:rsidR="00660F78">
        <w:trPr>
          <w:trHeight w:val="154"/>
          <w:jc w:val="center"/>
        </w:trPr>
        <w:tc>
          <w:tcPr>
            <w:tcW w:w="980" w:type="dxa"/>
            <w:gridSpan w:val="2"/>
            <w:vMerge/>
            <w:vAlign w:val="center"/>
          </w:tcPr>
          <w:p w:rsidR="00660F78" w:rsidRDefault="00660F78">
            <w:pPr>
              <w:jc w:val="center"/>
              <w:rPr>
                <w:rFonts w:ascii="宋体" w:hAnsi="宋体"/>
                <w:color w:val="000000"/>
              </w:rPr>
            </w:pPr>
          </w:p>
        </w:tc>
        <w:tc>
          <w:tcPr>
            <w:tcW w:w="1540" w:type="dxa"/>
            <w:vAlign w:val="center"/>
          </w:tcPr>
          <w:p w:rsidR="00660F78" w:rsidRDefault="00F76253">
            <w:pPr>
              <w:spacing w:line="320" w:lineRule="exact"/>
              <w:jc w:val="center"/>
              <w:rPr>
                <w:rFonts w:ascii="宋体" w:hAnsi="宋体"/>
                <w:color w:val="000000"/>
              </w:rPr>
            </w:pPr>
            <w:r>
              <w:rPr>
                <w:rFonts w:ascii="宋体" w:hAnsi="宋体" w:hint="eastAsia"/>
                <w:color w:val="000000"/>
              </w:rPr>
              <w:t>联系人</w:t>
            </w:r>
          </w:p>
        </w:tc>
        <w:tc>
          <w:tcPr>
            <w:tcW w:w="2687" w:type="dxa"/>
            <w:vAlign w:val="center"/>
          </w:tcPr>
          <w:p w:rsidR="00660F78" w:rsidRDefault="00660F78">
            <w:pPr>
              <w:jc w:val="center"/>
              <w:rPr>
                <w:rFonts w:ascii="宋体" w:hAnsi="宋体"/>
                <w:color w:val="000000"/>
              </w:rPr>
            </w:pPr>
          </w:p>
        </w:tc>
        <w:tc>
          <w:tcPr>
            <w:tcW w:w="1701" w:type="dxa"/>
            <w:vAlign w:val="center"/>
          </w:tcPr>
          <w:p w:rsidR="00660F78" w:rsidRDefault="00F76253">
            <w:pPr>
              <w:spacing w:line="320" w:lineRule="exact"/>
              <w:jc w:val="center"/>
              <w:rPr>
                <w:rFonts w:ascii="宋体" w:hAnsi="宋体"/>
                <w:color w:val="000000"/>
              </w:rPr>
            </w:pPr>
            <w:r>
              <w:rPr>
                <w:rFonts w:ascii="宋体" w:hAnsi="宋体" w:hint="eastAsia"/>
                <w:color w:val="000000"/>
              </w:rPr>
              <w:t>联系方式</w:t>
            </w:r>
          </w:p>
        </w:tc>
        <w:tc>
          <w:tcPr>
            <w:tcW w:w="2263" w:type="dxa"/>
            <w:gridSpan w:val="2"/>
            <w:vAlign w:val="center"/>
          </w:tcPr>
          <w:p w:rsidR="00660F78" w:rsidRDefault="00660F78">
            <w:pPr>
              <w:jc w:val="center"/>
              <w:rPr>
                <w:rFonts w:ascii="宋体" w:hAnsi="宋体"/>
                <w:color w:val="000000"/>
              </w:rPr>
            </w:pPr>
          </w:p>
        </w:tc>
      </w:tr>
      <w:tr w:rsidR="00660F78">
        <w:trPr>
          <w:trHeight w:val="154"/>
          <w:jc w:val="center"/>
        </w:trPr>
        <w:tc>
          <w:tcPr>
            <w:tcW w:w="980" w:type="dxa"/>
            <w:gridSpan w:val="2"/>
            <w:vAlign w:val="center"/>
          </w:tcPr>
          <w:p w:rsidR="00660F78" w:rsidRDefault="00F76253">
            <w:pPr>
              <w:spacing w:line="320" w:lineRule="exact"/>
              <w:jc w:val="center"/>
              <w:rPr>
                <w:rFonts w:ascii="宋体" w:hAnsi="宋体"/>
                <w:color w:val="000000"/>
              </w:rPr>
            </w:pPr>
            <w:r>
              <w:rPr>
                <w:rFonts w:ascii="宋体" w:hAnsi="宋体" w:hint="eastAsia"/>
                <w:color w:val="000000"/>
              </w:rPr>
              <w:t>参与</w:t>
            </w:r>
          </w:p>
          <w:p w:rsidR="00660F78" w:rsidRDefault="00F76253">
            <w:pPr>
              <w:spacing w:line="320" w:lineRule="exact"/>
              <w:jc w:val="center"/>
              <w:rPr>
                <w:rFonts w:ascii="宋体" w:hAnsi="宋体"/>
                <w:color w:val="000000"/>
              </w:rPr>
            </w:pPr>
            <w:r>
              <w:rPr>
                <w:rFonts w:ascii="宋体" w:hAnsi="宋体" w:hint="eastAsia"/>
                <w:color w:val="000000"/>
              </w:rPr>
              <w:t>评估</w:t>
            </w:r>
          </w:p>
          <w:p w:rsidR="00660F78" w:rsidRDefault="00F76253">
            <w:pPr>
              <w:spacing w:line="320" w:lineRule="exact"/>
              <w:jc w:val="center"/>
              <w:rPr>
                <w:rFonts w:ascii="宋体" w:hAnsi="宋体"/>
                <w:color w:val="000000"/>
              </w:rPr>
            </w:pPr>
            <w:r>
              <w:rPr>
                <w:rFonts w:ascii="宋体" w:hAnsi="宋体" w:hint="eastAsia"/>
                <w:color w:val="000000"/>
              </w:rPr>
              <w:t>单位</w:t>
            </w:r>
          </w:p>
        </w:tc>
        <w:tc>
          <w:tcPr>
            <w:tcW w:w="8191" w:type="dxa"/>
            <w:gridSpan w:val="5"/>
            <w:vAlign w:val="center"/>
          </w:tcPr>
          <w:p w:rsidR="00660F78" w:rsidRDefault="00660F78">
            <w:pPr>
              <w:jc w:val="center"/>
              <w:rPr>
                <w:rFonts w:ascii="宋体" w:hAnsi="宋体"/>
                <w:color w:val="000000"/>
              </w:rPr>
            </w:pPr>
          </w:p>
        </w:tc>
      </w:tr>
      <w:tr w:rsidR="00660F78">
        <w:trPr>
          <w:trHeight w:val="410"/>
          <w:jc w:val="center"/>
        </w:trPr>
        <w:tc>
          <w:tcPr>
            <w:tcW w:w="980" w:type="dxa"/>
            <w:gridSpan w:val="2"/>
            <w:vMerge w:val="restart"/>
            <w:vAlign w:val="center"/>
          </w:tcPr>
          <w:p w:rsidR="00660F78" w:rsidRDefault="00F76253">
            <w:pPr>
              <w:spacing w:line="320" w:lineRule="exact"/>
              <w:jc w:val="center"/>
              <w:rPr>
                <w:rFonts w:ascii="宋体" w:hAnsi="宋体"/>
                <w:color w:val="000000"/>
              </w:rPr>
            </w:pPr>
            <w:r>
              <w:rPr>
                <w:rFonts w:ascii="宋体" w:hAnsi="宋体" w:hint="eastAsia"/>
                <w:color w:val="000000"/>
              </w:rPr>
              <w:t>决策</w:t>
            </w:r>
          </w:p>
          <w:p w:rsidR="00660F78" w:rsidRDefault="00F76253">
            <w:pPr>
              <w:spacing w:line="320" w:lineRule="exact"/>
              <w:jc w:val="center"/>
              <w:rPr>
                <w:rFonts w:ascii="宋体" w:hAnsi="宋体"/>
                <w:color w:val="000000"/>
              </w:rPr>
            </w:pPr>
            <w:r>
              <w:rPr>
                <w:rFonts w:ascii="宋体" w:hAnsi="宋体" w:hint="eastAsia"/>
                <w:color w:val="000000"/>
              </w:rPr>
              <w:t>事项</w:t>
            </w:r>
          </w:p>
          <w:p w:rsidR="00660F78" w:rsidRDefault="00F76253">
            <w:pPr>
              <w:spacing w:line="320" w:lineRule="exact"/>
              <w:jc w:val="center"/>
              <w:rPr>
                <w:rFonts w:ascii="宋体" w:hAnsi="宋体"/>
                <w:color w:val="000000"/>
              </w:rPr>
            </w:pPr>
            <w:r>
              <w:rPr>
                <w:rFonts w:ascii="宋体" w:hAnsi="宋体" w:hint="eastAsia"/>
                <w:color w:val="000000"/>
              </w:rPr>
              <w:t>概况</w:t>
            </w:r>
          </w:p>
        </w:tc>
        <w:tc>
          <w:tcPr>
            <w:tcW w:w="8191" w:type="dxa"/>
            <w:gridSpan w:val="5"/>
            <w:vMerge w:val="restart"/>
            <w:vAlign w:val="center"/>
          </w:tcPr>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tc>
      </w:tr>
      <w:tr w:rsidR="00660F78">
        <w:trPr>
          <w:trHeight w:val="400"/>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8191" w:type="dxa"/>
            <w:gridSpan w:val="5"/>
            <w:vMerge/>
            <w:vAlign w:val="center"/>
          </w:tcPr>
          <w:p w:rsidR="00660F78" w:rsidRDefault="00660F78">
            <w:pPr>
              <w:jc w:val="center"/>
              <w:rPr>
                <w:rFonts w:ascii="宋体" w:hAnsi="宋体"/>
                <w:color w:val="000000"/>
              </w:rPr>
            </w:pPr>
          </w:p>
        </w:tc>
      </w:tr>
      <w:tr w:rsidR="00660F78">
        <w:trPr>
          <w:trHeight w:val="400"/>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8191" w:type="dxa"/>
            <w:gridSpan w:val="5"/>
            <w:vMerge/>
            <w:vAlign w:val="center"/>
          </w:tcPr>
          <w:p w:rsidR="00660F78" w:rsidRDefault="00660F78">
            <w:pPr>
              <w:jc w:val="center"/>
              <w:rPr>
                <w:rFonts w:ascii="宋体" w:hAnsi="宋体"/>
                <w:color w:val="000000"/>
              </w:rPr>
            </w:pPr>
          </w:p>
        </w:tc>
      </w:tr>
      <w:tr w:rsidR="00660F78">
        <w:trPr>
          <w:trHeight w:val="400"/>
          <w:jc w:val="center"/>
        </w:trPr>
        <w:tc>
          <w:tcPr>
            <w:tcW w:w="980" w:type="dxa"/>
            <w:gridSpan w:val="2"/>
            <w:vMerge/>
            <w:vAlign w:val="center"/>
          </w:tcPr>
          <w:p w:rsidR="00660F78" w:rsidRDefault="00660F78">
            <w:pPr>
              <w:spacing w:line="320" w:lineRule="exact"/>
              <w:jc w:val="center"/>
              <w:rPr>
                <w:rFonts w:ascii="宋体" w:hAnsi="宋体"/>
                <w:color w:val="000000"/>
              </w:rPr>
            </w:pPr>
          </w:p>
        </w:tc>
        <w:tc>
          <w:tcPr>
            <w:tcW w:w="8191" w:type="dxa"/>
            <w:gridSpan w:val="5"/>
            <w:vMerge/>
            <w:vAlign w:val="center"/>
          </w:tcPr>
          <w:p w:rsidR="00660F78" w:rsidRDefault="00660F78">
            <w:pPr>
              <w:jc w:val="center"/>
              <w:rPr>
                <w:rFonts w:ascii="宋体" w:hAnsi="宋体"/>
                <w:color w:val="000000"/>
              </w:rPr>
            </w:pPr>
          </w:p>
        </w:tc>
      </w:tr>
      <w:tr w:rsidR="00660F78">
        <w:trPr>
          <w:trHeight w:val="2051"/>
          <w:jc w:val="center"/>
        </w:trPr>
        <w:tc>
          <w:tcPr>
            <w:tcW w:w="980" w:type="dxa"/>
            <w:gridSpan w:val="2"/>
            <w:vMerge/>
            <w:vAlign w:val="center"/>
          </w:tcPr>
          <w:p w:rsidR="00660F78" w:rsidRDefault="00660F78">
            <w:pPr>
              <w:jc w:val="center"/>
              <w:rPr>
                <w:rFonts w:ascii="宋体" w:hAnsi="宋体"/>
                <w:color w:val="000000"/>
              </w:rPr>
            </w:pPr>
          </w:p>
        </w:tc>
        <w:tc>
          <w:tcPr>
            <w:tcW w:w="8191" w:type="dxa"/>
            <w:gridSpan w:val="5"/>
            <w:vMerge/>
            <w:vAlign w:val="center"/>
          </w:tcPr>
          <w:p w:rsidR="00660F78" w:rsidRDefault="00660F78">
            <w:pPr>
              <w:jc w:val="center"/>
              <w:rPr>
                <w:rFonts w:ascii="宋体" w:hAnsi="宋体"/>
                <w:color w:val="000000"/>
              </w:rPr>
            </w:pPr>
          </w:p>
        </w:tc>
      </w:tr>
      <w:tr w:rsidR="00660F78">
        <w:trPr>
          <w:trHeight w:val="6057"/>
          <w:jc w:val="center"/>
        </w:trPr>
        <w:tc>
          <w:tcPr>
            <w:tcW w:w="980" w:type="dxa"/>
            <w:gridSpan w:val="2"/>
            <w:vAlign w:val="center"/>
          </w:tcPr>
          <w:p w:rsidR="00660F78" w:rsidRDefault="00F76253">
            <w:pPr>
              <w:spacing w:line="320" w:lineRule="exact"/>
              <w:jc w:val="center"/>
              <w:rPr>
                <w:rFonts w:ascii="宋体" w:hAnsi="宋体"/>
                <w:color w:val="000000"/>
              </w:rPr>
            </w:pPr>
            <w:r>
              <w:rPr>
                <w:rFonts w:ascii="宋体" w:hAnsi="宋体" w:hint="eastAsia"/>
                <w:color w:val="000000"/>
              </w:rPr>
              <w:lastRenderedPageBreak/>
              <w:t>决策</w:t>
            </w:r>
          </w:p>
          <w:p w:rsidR="00660F78" w:rsidRDefault="00F76253">
            <w:pPr>
              <w:spacing w:line="320" w:lineRule="exact"/>
              <w:jc w:val="center"/>
              <w:rPr>
                <w:rFonts w:ascii="宋体" w:hAnsi="宋体"/>
                <w:color w:val="000000"/>
              </w:rPr>
            </w:pPr>
            <w:r>
              <w:rPr>
                <w:rFonts w:ascii="宋体" w:hAnsi="宋体" w:hint="eastAsia"/>
                <w:color w:val="000000"/>
              </w:rPr>
              <w:t>事项</w:t>
            </w:r>
          </w:p>
          <w:p w:rsidR="00660F78" w:rsidRDefault="00F76253">
            <w:pPr>
              <w:spacing w:line="320" w:lineRule="exact"/>
              <w:jc w:val="center"/>
              <w:rPr>
                <w:rFonts w:ascii="宋体" w:hAnsi="宋体"/>
                <w:color w:val="000000"/>
              </w:rPr>
            </w:pPr>
            <w:r>
              <w:rPr>
                <w:rFonts w:ascii="宋体" w:hAnsi="宋体" w:hint="eastAsia"/>
                <w:color w:val="000000"/>
              </w:rPr>
              <w:t>法律</w:t>
            </w:r>
          </w:p>
          <w:p w:rsidR="00660F78" w:rsidRDefault="00F76253">
            <w:pPr>
              <w:spacing w:line="320" w:lineRule="exact"/>
              <w:jc w:val="center"/>
              <w:rPr>
                <w:rFonts w:ascii="宋体" w:hAnsi="宋体"/>
                <w:color w:val="000000"/>
              </w:rPr>
            </w:pPr>
            <w:r>
              <w:rPr>
                <w:rFonts w:ascii="宋体" w:hAnsi="宋体" w:hint="eastAsia"/>
                <w:color w:val="000000"/>
              </w:rPr>
              <w:t>政策</w:t>
            </w:r>
          </w:p>
          <w:p w:rsidR="00660F78" w:rsidRDefault="00F76253">
            <w:pPr>
              <w:spacing w:line="320" w:lineRule="exact"/>
              <w:jc w:val="center"/>
              <w:rPr>
                <w:rFonts w:ascii="宋体" w:hAnsi="宋体"/>
                <w:color w:val="000000"/>
              </w:rPr>
            </w:pPr>
            <w:r>
              <w:rPr>
                <w:rFonts w:ascii="宋体" w:hAnsi="宋体" w:hint="eastAsia"/>
                <w:color w:val="000000"/>
              </w:rPr>
              <w:t>依据</w:t>
            </w:r>
          </w:p>
          <w:p w:rsidR="00660F78" w:rsidRDefault="00F76253">
            <w:pPr>
              <w:spacing w:line="320" w:lineRule="exact"/>
              <w:jc w:val="center"/>
              <w:rPr>
                <w:rFonts w:ascii="宋体" w:hAnsi="宋体"/>
                <w:color w:val="000000"/>
              </w:rPr>
            </w:pPr>
            <w:r>
              <w:rPr>
                <w:rFonts w:ascii="宋体" w:hAnsi="宋体" w:hint="eastAsia"/>
                <w:color w:val="000000"/>
              </w:rPr>
              <w:t>及必</w:t>
            </w:r>
          </w:p>
          <w:p w:rsidR="00660F78" w:rsidRDefault="00F76253">
            <w:pPr>
              <w:spacing w:line="320" w:lineRule="exact"/>
              <w:jc w:val="center"/>
              <w:rPr>
                <w:rFonts w:ascii="宋体" w:hAnsi="宋体"/>
                <w:color w:val="000000"/>
              </w:rPr>
            </w:pPr>
            <w:r>
              <w:rPr>
                <w:rFonts w:ascii="宋体" w:hAnsi="宋体" w:hint="eastAsia"/>
                <w:color w:val="000000"/>
              </w:rPr>
              <w:t>要性</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tc>
      </w:tr>
      <w:tr w:rsidR="00660F78">
        <w:trPr>
          <w:trHeight w:val="3671"/>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t>利益</w:t>
            </w:r>
          </w:p>
          <w:p w:rsidR="00660F78" w:rsidRDefault="00660F78">
            <w:pPr>
              <w:spacing w:line="18" w:lineRule="exact"/>
              <w:jc w:val="center"/>
              <w:rPr>
                <w:rFonts w:ascii="宋体" w:hAnsi="宋体"/>
                <w:color w:val="000000"/>
              </w:rPr>
            </w:pPr>
          </w:p>
          <w:p w:rsidR="00660F78" w:rsidRDefault="00F76253">
            <w:pPr>
              <w:spacing w:line="343" w:lineRule="exact"/>
              <w:jc w:val="center"/>
              <w:rPr>
                <w:rFonts w:ascii="宋体" w:hAnsi="宋体"/>
                <w:color w:val="000000"/>
              </w:rPr>
            </w:pPr>
            <w:r>
              <w:rPr>
                <w:rFonts w:ascii="宋体" w:hAnsi="宋体" w:hint="eastAsia"/>
                <w:color w:val="000000"/>
              </w:rPr>
              <w:t>相关</w:t>
            </w:r>
          </w:p>
          <w:p w:rsidR="00660F78" w:rsidRDefault="00660F78">
            <w:pPr>
              <w:spacing w:line="18" w:lineRule="exact"/>
              <w:jc w:val="center"/>
              <w:rPr>
                <w:rFonts w:ascii="宋体" w:hAnsi="宋体"/>
                <w:color w:val="000000"/>
              </w:rPr>
            </w:pPr>
          </w:p>
          <w:p w:rsidR="00660F78" w:rsidRDefault="00F76253">
            <w:pPr>
              <w:spacing w:line="343" w:lineRule="exact"/>
              <w:jc w:val="center"/>
              <w:rPr>
                <w:rFonts w:ascii="宋体" w:hAnsi="宋体"/>
                <w:color w:val="000000"/>
              </w:rPr>
            </w:pPr>
            <w:r>
              <w:rPr>
                <w:rFonts w:ascii="宋体" w:hAnsi="宋体" w:hint="eastAsia"/>
                <w:color w:val="000000"/>
              </w:rPr>
              <w:t>者情</w:t>
            </w:r>
          </w:p>
          <w:p w:rsidR="00660F78" w:rsidRDefault="00F76253">
            <w:pPr>
              <w:spacing w:line="343" w:lineRule="exact"/>
              <w:jc w:val="center"/>
              <w:rPr>
                <w:rFonts w:ascii="宋体" w:hAnsi="宋体"/>
                <w:color w:val="000000"/>
              </w:rPr>
            </w:pPr>
            <w:r>
              <w:rPr>
                <w:rFonts w:ascii="宋体" w:hAnsi="宋体" w:hint="eastAsia"/>
                <w:color w:val="000000"/>
              </w:rPr>
              <w:t>况</w:t>
            </w:r>
          </w:p>
        </w:tc>
        <w:tc>
          <w:tcPr>
            <w:tcW w:w="8191" w:type="dxa"/>
            <w:gridSpan w:val="5"/>
            <w:vAlign w:val="center"/>
          </w:tcPr>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tc>
      </w:tr>
      <w:tr w:rsidR="00660F78">
        <w:trPr>
          <w:trHeight w:val="5915"/>
          <w:jc w:val="center"/>
        </w:trPr>
        <w:tc>
          <w:tcPr>
            <w:tcW w:w="490" w:type="dxa"/>
            <w:vMerge w:val="restart"/>
            <w:vAlign w:val="center"/>
          </w:tcPr>
          <w:p w:rsidR="00660F78" w:rsidRDefault="00F76253">
            <w:pPr>
              <w:jc w:val="center"/>
              <w:rPr>
                <w:rFonts w:ascii="宋体" w:hAnsi="宋体"/>
                <w:color w:val="000000"/>
              </w:rPr>
            </w:pPr>
            <w:r>
              <w:rPr>
                <w:rFonts w:ascii="宋体" w:hAnsi="宋体" w:hint="eastAsia"/>
                <w:color w:val="000000"/>
              </w:rPr>
              <w:lastRenderedPageBreak/>
              <w:t>各方意见</w:t>
            </w:r>
          </w:p>
          <w:p w:rsidR="00660F78" w:rsidRDefault="00660F78">
            <w:pPr>
              <w:spacing w:line="343" w:lineRule="exact"/>
              <w:ind w:left="420"/>
              <w:jc w:val="center"/>
              <w:rPr>
                <w:rFonts w:ascii="宋体" w:hAnsi="宋体"/>
                <w:color w:val="000000"/>
              </w:rPr>
            </w:pPr>
          </w:p>
        </w:tc>
        <w:tc>
          <w:tcPr>
            <w:tcW w:w="490" w:type="dxa"/>
            <w:vAlign w:val="center"/>
          </w:tcPr>
          <w:p w:rsidR="00660F78" w:rsidRDefault="00F76253">
            <w:pPr>
              <w:spacing w:line="343" w:lineRule="exact"/>
              <w:jc w:val="center"/>
              <w:rPr>
                <w:rFonts w:ascii="宋体" w:hAnsi="宋体"/>
                <w:color w:val="000000"/>
              </w:rPr>
            </w:pPr>
            <w:r>
              <w:rPr>
                <w:rFonts w:ascii="宋体" w:hAnsi="宋体" w:hint="eastAsia"/>
                <w:color w:val="000000"/>
              </w:rPr>
              <w:t>利益相关者诉求</w:t>
            </w:r>
          </w:p>
        </w:tc>
        <w:tc>
          <w:tcPr>
            <w:tcW w:w="8191" w:type="dxa"/>
            <w:gridSpan w:val="5"/>
            <w:vAlign w:val="center"/>
          </w:tcPr>
          <w:p w:rsidR="00660F78" w:rsidRDefault="00660F78">
            <w:pPr>
              <w:jc w:val="center"/>
              <w:rPr>
                <w:rFonts w:ascii="宋体" w:hAnsi="宋体"/>
                <w:color w:val="000000"/>
              </w:rPr>
            </w:pPr>
          </w:p>
        </w:tc>
      </w:tr>
      <w:tr w:rsidR="00660F78">
        <w:trPr>
          <w:trHeight w:val="6766"/>
          <w:jc w:val="center"/>
        </w:trPr>
        <w:tc>
          <w:tcPr>
            <w:tcW w:w="490" w:type="dxa"/>
            <w:vMerge/>
            <w:vAlign w:val="center"/>
          </w:tcPr>
          <w:p w:rsidR="00660F78" w:rsidRDefault="00660F78">
            <w:pPr>
              <w:jc w:val="center"/>
              <w:rPr>
                <w:rFonts w:ascii="宋体" w:hAnsi="宋体"/>
                <w:color w:val="000000"/>
              </w:rPr>
            </w:pPr>
          </w:p>
        </w:tc>
        <w:tc>
          <w:tcPr>
            <w:tcW w:w="490" w:type="dxa"/>
            <w:vAlign w:val="center"/>
          </w:tcPr>
          <w:p w:rsidR="00660F78" w:rsidRDefault="00F76253">
            <w:pPr>
              <w:spacing w:line="343" w:lineRule="exact"/>
              <w:jc w:val="center"/>
              <w:rPr>
                <w:rFonts w:ascii="宋体" w:hAnsi="宋体"/>
                <w:color w:val="000000"/>
              </w:rPr>
            </w:pPr>
            <w:r>
              <w:rPr>
                <w:rFonts w:ascii="宋体" w:hAnsi="宋体" w:hint="eastAsia"/>
                <w:color w:val="000000"/>
              </w:rPr>
              <w:t>基层组织意见</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tc>
      </w:tr>
      <w:tr w:rsidR="00660F78">
        <w:trPr>
          <w:trHeight w:val="6734"/>
          <w:jc w:val="center"/>
        </w:trPr>
        <w:tc>
          <w:tcPr>
            <w:tcW w:w="490" w:type="dxa"/>
            <w:vMerge w:val="restart"/>
            <w:vAlign w:val="center"/>
          </w:tcPr>
          <w:p w:rsidR="00660F78" w:rsidRDefault="00F76253">
            <w:pPr>
              <w:jc w:val="center"/>
              <w:rPr>
                <w:rFonts w:ascii="宋体" w:hAnsi="宋体"/>
                <w:color w:val="000000"/>
              </w:rPr>
            </w:pPr>
            <w:r>
              <w:rPr>
                <w:rFonts w:ascii="宋体" w:hAnsi="宋体" w:hint="eastAsia"/>
                <w:color w:val="000000"/>
              </w:rPr>
              <w:lastRenderedPageBreak/>
              <w:t>各方意见</w:t>
            </w:r>
          </w:p>
        </w:tc>
        <w:tc>
          <w:tcPr>
            <w:tcW w:w="490" w:type="dxa"/>
            <w:vAlign w:val="center"/>
          </w:tcPr>
          <w:p w:rsidR="00660F78" w:rsidRDefault="00F76253">
            <w:pPr>
              <w:spacing w:line="343" w:lineRule="exact"/>
              <w:jc w:val="center"/>
              <w:rPr>
                <w:rFonts w:ascii="宋体" w:hAnsi="宋体"/>
                <w:color w:val="000000"/>
              </w:rPr>
            </w:pPr>
            <w:r>
              <w:rPr>
                <w:rFonts w:ascii="宋体" w:hAnsi="宋体" w:hint="eastAsia"/>
                <w:color w:val="000000"/>
              </w:rPr>
              <w:t>党委政府及相关部门意见</w:t>
            </w:r>
          </w:p>
        </w:tc>
        <w:tc>
          <w:tcPr>
            <w:tcW w:w="8191" w:type="dxa"/>
            <w:gridSpan w:val="5"/>
            <w:vAlign w:val="center"/>
          </w:tcPr>
          <w:p w:rsidR="00660F78" w:rsidRDefault="00660F78">
            <w:pPr>
              <w:jc w:val="center"/>
              <w:rPr>
                <w:rFonts w:ascii="宋体" w:hAnsi="宋体"/>
                <w:color w:val="000000"/>
              </w:rPr>
            </w:pPr>
          </w:p>
        </w:tc>
      </w:tr>
      <w:tr w:rsidR="00660F78">
        <w:trPr>
          <w:trHeight w:val="6221"/>
          <w:jc w:val="center"/>
        </w:trPr>
        <w:tc>
          <w:tcPr>
            <w:tcW w:w="490" w:type="dxa"/>
            <w:vMerge/>
            <w:vAlign w:val="center"/>
          </w:tcPr>
          <w:p w:rsidR="00660F78" w:rsidRDefault="00660F78">
            <w:pPr>
              <w:rPr>
                <w:rFonts w:ascii="宋体" w:hAnsi="宋体"/>
                <w:color w:val="000000"/>
              </w:rPr>
            </w:pPr>
          </w:p>
        </w:tc>
        <w:tc>
          <w:tcPr>
            <w:tcW w:w="490" w:type="dxa"/>
            <w:vAlign w:val="center"/>
          </w:tcPr>
          <w:p w:rsidR="00660F78" w:rsidRDefault="00F76253">
            <w:pPr>
              <w:spacing w:line="343" w:lineRule="exact"/>
              <w:jc w:val="center"/>
              <w:rPr>
                <w:rFonts w:ascii="宋体" w:hAnsi="宋体"/>
                <w:color w:val="000000"/>
              </w:rPr>
            </w:pPr>
            <w:r>
              <w:rPr>
                <w:rFonts w:ascii="宋体" w:hAnsi="宋体" w:hint="eastAsia"/>
                <w:color w:val="000000"/>
              </w:rPr>
              <w:t>相关专业人员意见</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tc>
      </w:tr>
      <w:tr w:rsidR="00660F78">
        <w:trPr>
          <w:trHeight w:val="6624"/>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lastRenderedPageBreak/>
              <w:t>主</w:t>
            </w:r>
          </w:p>
          <w:p w:rsidR="00660F78" w:rsidRDefault="00F76253">
            <w:pPr>
              <w:spacing w:line="343" w:lineRule="exact"/>
              <w:jc w:val="center"/>
              <w:rPr>
                <w:rFonts w:ascii="宋体" w:hAnsi="宋体"/>
                <w:color w:val="000000"/>
              </w:rPr>
            </w:pPr>
            <w:r>
              <w:rPr>
                <w:rFonts w:ascii="宋体" w:hAnsi="宋体" w:hint="eastAsia"/>
                <w:color w:val="000000"/>
              </w:rPr>
              <w:t>要</w:t>
            </w:r>
          </w:p>
          <w:p w:rsidR="00660F78" w:rsidRDefault="00F76253">
            <w:pPr>
              <w:spacing w:line="343" w:lineRule="exact"/>
              <w:jc w:val="center"/>
              <w:rPr>
                <w:rFonts w:ascii="宋体" w:hAnsi="宋体"/>
                <w:color w:val="000000"/>
              </w:rPr>
            </w:pPr>
            <w:r>
              <w:rPr>
                <w:rFonts w:ascii="宋体" w:hAnsi="宋体" w:hint="eastAsia"/>
                <w:color w:val="000000"/>
              </w:rPr>
              <w:t>风</w:t>
            </w:r>
          </w:p>
          <w:p w:rsidR="00660F78" w:rsidRDefault="00F76253">
            <w:pPr>
              <w:spacing w:line="343" w:lineRule="exact"/>
              <w:jc w:val="center"/>
              <w:rPr>
                <w:rFonts w:ascii="宋体" w:hAnsi="宋体"/>
                <w:color w:val="000000"/>
              </w:rPr>
            </w:pPr>
            <w:r>
              <w:rPr>
                <w:rFonts w:ascii="宋体" w:hAnsi="宋体" w:hint="eastAsia"/>
                <w:color w:val="000000"/>
              </w:rPr>
              <w:t>险</w:t>
            </w:r>
          </w:p>
          <w:p w:rsidR="00660F78" w:rsidRDefault="00F76253">
            <w:pPr>
              <w:spacing w:line="343" w:lineRule="exact"/>
              <w:jc w:val="center"/>
              <w:rPr>
                <w:rFonts w:ascii="宋体" w:hAnsi="宋体"/>
                <w:color w:val="000000"/>
              </w:rPr>
            </w:pPr>
            <w:r>
              <w:rPr>
                <w:rFonts w:ascii="宋体" w:hAnsi="宋体" w:hint="eastAsia"/>
                <w:color w:val="000000"/>
              </w:rPr>
              <w:t>因</w:t>
            </w:r>
          </w:p>
          <w:p w:rsidR="00660F78" w:rsidRDefault="00F76253">
            <w:pPr>
              <w:spacing w:line="343" w:lineRule="exact"/>
              <w:jc w:val="center"/>
              <w:rPr>
                <w:rFonts w:ascii="宋体" w:hAnsi="宋体"/>
                <w:color w:val="000000"/>
              </w:rPr>
            </w:pPr>
            <w:r>
              <w:rPr>
                <w:rFonts w:ascii="宋体" w:hAnsi="宋体" w:hint="eastAsia"/>
                <w:color w:val="000000"/>
              </w:rPr>
              <w:t>素</w:t>
            </w:r>
          </w:p>
        </w:tc>
        <w:tc>
          <w:tcPr>
            <w:tcW w:w="8191" w:type="dxa"/>
            <w:gridSpan w:val="5"/>
            <w:vAlign w:val="center"/>
          </w:tcPr>
          <w:p w:rsidR="00660F78" w:rsidRDefault="00660F78">
            <w:pPr>
              <w:jc w:val="center"/>
              <w:rPr>
                <w:rFonts w:ascii="宋体" w:hAnsi="宋体"/>
                <w:color w:val="000000"/>
              </w:rPr>
            </w:pPr>
          </w:p>
        </w:tc>
      </w:tr>
      <w:tr w:rsidR="00660F78">
        <w:trPr>
          <w:trHeight w:val="5774"/>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t>降低</w:t>
            </w:r>
          </w:p>
          <w:p w:rsidR="00660F78" w:rsidRDefault="00F76253">
            <w:pPr>
              <w:spacing w:line="343" w:lineRule="exact"/>
              <w:jc w:val="center"/>
              <w:rPr>
                <w:rFonts w:ascii="宋体" w:hAnsi="宋体"/>
                <w:color w:val="000000"/>
              </w:rPr>
            </w:pPr>
            <w:r>
              <w:rPr>
                <w:rFonts w:ascii="宋体" w:hAnsi="宋体" w:hint="eastAsia"/>
                <w:color w:val="000000"/>
              </w:rPr>
              <w:t>风险</w:t>
            </w:r>
          </w:p>
          <w:p w:rsidR="00660F78" w:rsidRDefault="00F76253">
            <w:pPr>
              <w:spacing w:line="343" w:lineRule="exact"/>
              <w:jc w:val="center"/>
              <w:rPr>
                <w:rFonts w:ascii="宋体" w:hAnsi="宋体"/>
                <w:color w:val="000000"/>
              </w:rPr>
            </w:pPr>
            <w:r>
              <w:rPr>
                <w:rFonts w:ascii="宋体" w:hAnsi="宋体" w:hint="eastAsia"/>
                <w:color w:val="000000"/>
              </w:rPr>
              <w:t>措施</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tc>
      </w:tr>
      <w:tr w:rsidR="00660F78">
        <w:trPr>
          <w:trHeight w:val="3671"/>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lastRenderedPageBreak/>
              <w:t>评估</w:t>
            </w:r>
          </w:p>
          <w:p w:rsidR="00660F78" w:rsidRDefault="00F76253">
            <w:pPr>
              <w:spacing w:line="343" w:lineRule="exact"/>
              <w:jc w:val="center"/>
              <w:rPr>
                <w:rFonts w:ascii="宋体" w:hAnsi="宋体"/>
                <w:color w:val="000000"/>
              </w:rPr>
            </w:pPr>
            <w:r>
              <w:rPr>
                <w:rFonts w:ascii="宋体" w:hAnsi="宋体" w:hint="eastAsia"/>
                <w:color w:val="000000"/>
              </w:rPr>
              <w:t>实施</w:t>
            </w:r>
          </w:p>
          <w:p w:rsidR="00660F78" w:rsidRDefault="00F76253" w:rsidP="00F76253">
            <w:pPr>
              <w:spacing w:line="343" w:lineRule="exact"/>
              <w:jc w:val="center"/>
              <w:rPr>
                <w:rFonts w:ascii="宋体" w:hAnsi="宋体"/>
                <w:color w:val="000000"/>
              </w:rPr>
            </w:pPr>
            <w:r>
              <w:rPr>
                <w:rFonts w:ascii="宋体" w:hAnsi="宋体" w:hint="eastAsia"/>
                <w:color w:val="000000"/>
              </w:rPr>
              <w:t>单位</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Pr="00665F0B" w:rsidRDefault="00F76253">
            <w:pPr>
              <w:jc w:val="center"/>
              <w:rPr>
                <w:rFonts w:ascii="宋体" w:hAnsi="宋体"/>
                <w:color w:val="000000"/>
                <w:u w:val="single"/>
              </w:rPr>
            </w:pPr>
            <w:r>
              <w:rPr>
                <w:rFonts w:ascii="宋体" w:hAnsi="宋体" w:hint="eastAsia"/>
                <w:color w:val="000000"/>
              </w:rPr>
              <w:t>负责人（签章）：</w:t>
            </w:r>
            <w:r w:rsidR="00665F0B">
              <w:rPr>
                <w:rFonts w:ascii="宋体" w:hAnsi="宋体" w:hint="eastAsia"/>
                <w:color w:val="000000"/>
                <w:u w:val="single"/>
              </w:rPr>
              <w:t xml:space="preserve"> </w:t>
            </w:r>
            <w:r w:rsidR="00665F0B">
              <w:rPr>
                <w:rFonts w:ascii="宋体" w:hAnsi="宋体"/>
                <w:color w:val="000000"/>
                <w:u w:val="single"/>
              </w:rPr>
              <w:t xml:space="preserve">              </w:t>
            </w:r>
          </w:p>
          <w:p w:rsidR="00660F78" w:rsidRDefault="00F76253">
            <w:pPr>
              <w:jc w:val="center"/>
              <w:rPr>
                <w:rFonts w:ascii="宋体" w:hAnsi="宋体"/>
                <w:color w:val="000000"/>
                <w:u w:val="single"/>
              </w:rPr>
            </w:pPr>
            <w:r>
              <w:rPr>
                <w:rFonts w:ascii="宋体" w:hAnsi="宋体" w:hint="eastAsia"/>
                <w:color w:val="000000"/>
              </w:rPr>
              <w:t>单位（公章）：</w:t>
            </w:r>
            <w:r w:rsidR="00665F0B">
              <w:rPr>
                <w:rFonts w:ascii="宋体" w:hAnsi="宋体" w:hint="eastAsia"/>
                <w:color w:val="000000"/>
                <w:u w:val="single"/>
              </w:rPr>
              <w:t xml:space="preserve"> </w:t>
            </w:r>
            <w:r w:rsidR="00665F0B">
              <w:rPr>
                <w:rFonts w:ascii="宋体" w:hAnsi="宋体"/>
                <w:color w:val="000000"/>
                <w:u w:val="single"/>
              </w:rPr>
              <w:t xml:space="preserve">               </w:t>
            </w:r>
          </w:p>
          <w:p w:rsidR="00660F78" w:rsidRDefault="00AA6DD1">
            <w:pPr>
              <w:jc w:val="right"/>
              <w:rPr>
                <w:rFonts w:ascii="宋体" w:hAnsi="宋体"/>
                <w:color w:val="000000"/>
              </w:rPr>
            </w:pPr>
            <w:r>
              <w:rPr>
                <w:rFonts w:ascii="宋体" w:hAnsi="宋体"/>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日</w:t>
            </w:r>
          </w:p>
        </w:tc>
      </w:tr>
      <w:tr w:rsidR="00660F78">
        <w:trPr>
          <w:trHeight w:val="3708"/>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t>评审</w:t>
            </w:r>
          </w:p>
          <w:p w:rsidR="00660F78" w:rsidRDefault="00F76253">
            <w:pPr>
              <w:spacing w:line="343" w:lineRule="exact"/>
              <w:jc w:val="center"/>
              <w:rPr>
                <w:rFonts w:ascii="宋体" w:hAnsi="宋体"/>
                <w:color w:val="000000"/>
              </w:rPr>
            </w:pPr>
            <w:r>
              <w:rPr>
                <w:rFonts w:ascii="宋体" w:hAnsi="宋体" w:hint="eastAsia"/>
                <w:color w:val="000000"/>
              </w:rPr>
              <w:t>意见</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F76253">
            <w:pPr>
              <w:ind w:right="840"/>
              <w:jc w:val="center"/>
              <w:rPr>
                <w:rFonts w:ascii="宋体" w:hAnsi="宋体"/>
                <w:color w:val="000000"/>
                <w:u w:val="single"/>
              </w:rPr>
            </w:pPr>
            <w:r>
              <w:rPr>
                <w:rFonts w:ascii="宋体" w:hAnsi="宋体" w:hint="eastAsia"/>
                <w:color w:val="000000"/>
              </w:rPr>
              <w:t>组长（签字）：</w:t>
            </w:r>
            <w:r w:rsidR="00665F0B">
              <w:rPr>
                <w:rFonts w:ascii="宋体" w:hAnsi="宋体" w:hint="eastAsia"/>
                <w:color w:val="000000"/>
                <w:u w:val="single"/>
              </w:rPr>
              <w:t xml:space="preserve"> </w:t>
            </w:r>
            <w:r w:rsidR="00665F0B">
              <w:rPr>
                <w:rFonts w:ascii="宋体" w:hAnsi="宋体"/>
                <w:color w:val="000000"/>
                <w:u w:val="single"/>
              </w:rPr>
              <w:t xml:space="preserve">              </w:t>
            </w:r>
          </w:p>
          <w:p w:rsidR="00660F78" w:rsidRDefault="00AA6DD1">
            <w:pPr>
              <w:ind w:firstLineChars="2100" w:firstLine="4410"/>
              <w:jc w:val="right"/>
              <w:rPr>
                <w:rFonts w:ascii="宋体" w:hAnsi="宋体"/>
                <w:color w:val="000000"/>
              </w:rPr>
            </w:pPr>
            <w:r>
              <w:rPr>
                <w:rFonts w:ascii="宋体" w:hAnsi="宋体"/>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日</w:t>
            </w:r>
          </w:p>
        </w:tc>
      </w:tr>
      <w:tr w:rsidR="00660F78">
        <w:trPr>
          <w:trHeight w:val="2002"/>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lastRenderedPageBreak/>
              <w:t>评估</w:t>
            </w:r>
          </w:p>
          <w:p w:rsidR="00660F78" w:rsidRDefault="00F76253">
            <w:pPr>
              <w:spacing w:line="343" w:lineRule="exact"/>
              <w:jc w:val="center"/>
              <w:rPr>
                <w:rFonts w:ascii="宋体" w:hAnsi="宋体"/>
                <w:color w:val="000000"/>
              </w:rPr>
            </w:pPr>
            <w:r>
              <w:rPr>
                <w:rFonts w:ascii="宋体" w:hAnsi="宋体" w:hint="eastAsia"/>
                <w:color w:val="000000"/>
              </w:rPr>
              <w:t>责任</w:t>
            </w:r>
          </w:p>
          <w:p w:rsidR="00660F78" w:rsidRDefault="00F76253">
            <w:pPr>
              <w:spacing w:line="343" w:lineRule="exact"/>
              <w:jc w:val="center"/>
              <w:rPr>
                <w:rFonts w:ascii="宋体" w:hAnsi="宋体"/>
                <w:color w:val="000000"/>
              </w:rPr>
            </w:pPr>
            <w:r>
              <w:rPr>
                <w:rFonts w:ascii="宋体" w:hAnsi="宋体" w:hint="eastAsia"/>
                <w:color w:val="000000"/>
              </w:rPr>
              <w:t>主体</w:t>
            </w:r>
          </w:p>
          <w:p w:rsidR="00660F78" w:rsidRDefault="00F76253">
            <w:pPr>
              <w:spacing w:line="343" w:lineRule="exact"/>
              <w:jc w:val="center"/>
              <w:rPr>
                <w:rFonts w:ascii="宋体" w:hAnsi="宋体"/>
                <w:color w:val="000000"/>
              </w:rPr>
            </w:pPr>
            <w:r>
              <w:rPr>
                <w:rFonts w:ascii="宋体" w:hAnsi="宋体" w:hint="eastAsia"/>
                <w:color w:val="000000"/>
              </w:rPr>
              <w:t>结论</w:t>
            </w:r>
          </w:p>
        </w:tc>
        <w:tc>
          <w:tcPr>
            <w:tcW w:w="8191" w:type="dxa"/>
            <w:gridSpan w:val="5"/>
            <w:vAlign w:val="center"/>
          </w:tcPr>
          <w:p w:rsidR="00660F78" w:rsidRDefault="00660F78">
            <w:pPr>
              <w:jc w:val="center"/>
              <w:rPr>
                <w:rFonts w:ascii="宋体" w:hAnsi="宋体"/>
                <w:color w:val="000000"/>
              </w:rPr>
            </w:pPr>
          </w:p>
          <w:p w:rsidR="00660F78" w:rsidRDefault="00660F78">
            <w:pPr>
              <w:jc w:val="cente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660F78">
            <w:pPr>
              <w:rPr>
                <w:rFonts w:ascii="宋体" w:hAnsi="宋体"/>
                <w:color w:val="000000"/>
              </w:rPr>
            </w:pPr>
          </w:p>
          <w:p w:rsidR="00660F78" w:rsidRDefault="00F76253">
            <w:pPr>
              <w:jc w:val="center"/>
              <w:rPr>
                <w:rFonts w:ascii="宋体" w:hAnsi="宋体"/>
                <w:color w:val="000000"/>
              </w:rPr>
            </w:pPr>
            <w:r>
              <w:rPr>
                <w:rFonts w:ascii="宋体" w:hAnsi="宋体" w:hint="eastAsia"/>
                <w:color w:val="000000"/>
              </w:rPr>
              <w:t>负责人（签章）：</w:t>
            </w:r>
            <w:r w:rsidR="00665F0B">
              <w:rPr>
                <w:rFonts w:ascii="宋体" w:hAnsi="宋体" w:hint="eastAsia"/>
                <w:color w:val="000000"/>
                <w:u w:val="single"/>
              </w:rPr>
              <w:t xml:space="preserve"> </w:t>
            </w:r>
            <w:r w:rsidR="00665F0B">
              <w:rPr>
                <w:rFonts w:ascii="宋体" w:hAnsi="宋体"/>
                <w:color w:val="000000"/>
                <w:u w:val="single"/>
              </w:rPr>
              <w:t xml:space="preserve">              </w:t>
            </w:r>
          </w:p>
          <w:p w:rsidR="00660F78" w:rsidRDefault="00F76253">
            <w:pPr>
              <w:jc w:val="center"/>
              <w:rPr>
                <w:rFonts w:ascii="宋体" w:hAnsi="宋体"/>
                <w:color w:val="000000"/>
              </w:rPr>
            </w:pPr>
            <w:r>
              <w:rPr>
                <w:rFonts w:ascii="宋体" w:hAnsi="宋体" w:hint="eastAsia"/>
                <w:color w:val="000000"/>
              </w:rPr>
              <w:t>单位（公章）：</w:t>
            </w:r>
            <w:r w:rsidR="00665F0B">
              <w:rPr>
                <w:rFonts w:ascii="宋体" w:hAnsi="宋体" w:hint="eastAsia"/>
                <w:color w:val="000000"/>
                <w:u w:val="single"/>
              </w:rPr>
              <w:t xml:space="preserve"> </w:t>
            </w:r>
            <w:r w:rsidR="00665F0B">
              <w:rPr>
                <w:rFonts w:ascii="宋体" w:hAnsi="宋体"/>
                <w:color w:val="000000"/>
                <w:u w:val="single"/>
              </w:rPr>
              <w:t xml:space="preserve">               </w:t>
            </w:r>
          </w:p>
          <w:p w:rsidR="00660F78" w:rsidRDefault="00AA6DD1">
            <w:pPr>
              <w:jc w:val="right"/>
              <w:rPr>
                <w:rFonts w:ascii="宋体" w:hAnsi="宋体"/>
                <w:color w:val="000000"/>
              </w:rPr>
            </w:pPr>
            <w:r>
              <w:rPr>
                <w:rFonts w:ascii="宋体" w:hAnsi="宋体"/>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日</w:t>
            </w:r>
          </w:p>
        </w:tc>
      </w:tr>
      <w:tr w:rsidR="00660F78">
        <w:trPr>
          <w:trHeight w:val="1119"/>
          <w:jc w:val="center"/>
        </w:trPr>
        <w:tc>
          <w:tcPr>
            <w:tcW w:w="980" w:type="dxa"/>
            <w:gridSpan w:val="2"/>
            <w:vAlign w:val="center"/>
          </w:tcPr>
          <w:p w:rsidR="00660F78" w:rsidRDefault="00F76253">
            <w:pPr>
              <w:spacing w:line="343" w:lineRule="exact"/>
              <w:jc w:val="center"/>
              <w:rPr>
                <w:rFonts w:ascii="宋体" w:hAnsi="宋体"/>
                <w:color w:val="000000"/>
              </w:rPr>
            </w:pPr>
            <w:r>
              <w:rPr>
                <w:rFonts w:ascii="宋体" w:hAnsi="宋体" w:hint="eastAsia"/>
                <w:color w:val="000000"/>
              </w:rPr>
              <w:t>备案</w:t>
            </w:r>
          </w:p>
          <w:p w:rsidR="00660F78" w:rsidRDefault="00F76253">
            <w:pPr>
              <w:spacing w:line="343" w:lineRule="exact"/>
              <w:jc w:val="center"/>
              <w:rPr>
                <w:rFonts w:ascii="宋体" w:hAnsi="宋体"/>
                <w:color w:val="000000"/>
              </w:rPr>
            </w:pPr>
            <w:r>
              <w:rPr>
                <w:rFonts w:ascii="宋体" w:hAnsi="宋体" w:hint="eastAsia"/>
                <w:color w:val="000000"/>
              </w:rPr>
              <w:t>情况</w:t>
            </w:r>
          </w:p>
        </w:tc>
        <w:tc>
          <w:tcPr>
            <w:tcW w:w="8191" w:type="dxa"/>
            <w:gridSpan w:val="5"/>
            <w:vAlign w:val="center"/>
          </w:tcPr>
          <w:p w:rsidR="00660F78" w:rsidRDefault="00660F78">
            <w:pPr>
              <w:ind w:firstLineChars="200" w:firstLine="420"/>
              <w:rPr>
                <w:rFonts w:ascii="宋体" w:hAnsi="宋体"/>
                <w:color w:val="000000"/>
                <w:u w:val="single"/>
              </w:rPr>
            </w:pPr>
          </w:p>
          <w:p w:rsidR="00660F78" w:rsidRDefault="00AA6DD1">
            <w:pPr>
              <w:jc w:val="center"/>
              <w:rPr>
                <w:rFonts w:ascii="宋体" w:hAnsi="宋体"/>
                <w:color w:val="000000"/>
              </w:rPr>
            </w:pPr>
            <w:r>
              <w:rPr>
                <w:rFonts w:ascii="宋体" w:hAnsi="宋体"/>
                <w:color w:val="000000"/>
                <w:u w:val="single"/>
              </w:rPr>
              <w:t xml:space="preserve">           </w:t>
            </w:r>
            <w:r w:rsidR="00F76253">
              <w:rPr>
                <w:rFonts w:ascii="宋体" w:hAnsi="宋体" w:hint="eastAsia"/>
                <w:color w:val="000000"/>
              </w:rPr>
              <w:t>决策事项社会稳定风险评估报告已备案。</w:t>
            </w:r>
          </w:p>
          <w:p w:rsidR="00660F78" w:rsidRDefault="00660F78">
            <w:pPr>
              <w:overflowPunct w:val="0"/>
              <w:snapToGrid w:val="0"/>
              <w:jc w:val="center"/>
              <w:rPr>
                <w:rFonts w:ascii="宋体" w:hAnsi="宋体"/>
                <w:color w:val="000000"/>
              </w:rPr>
            </w:pPr>
          </w:p>
          <w:p w:rsidR="00660F78" w:rsidRDefault="00660F78">
            <w:pPr>
              <w:overflowPunct w:val="0"/>
              <w:snapToGrid w:val="0"/>
              <w:rPr>
                <w:rFonts w:ascii="宋体" w:hAnsi="宋体"/>
                <w:color w:val="000000"/>
              </w:rPr>
            </w:pPr>
          </w:p>
          <w:p w:rsidR="00660F78" w:rsidRDefault="00660F78">
            <w:pPr>
              <w:overflowPunct w:val="0"/>
              <w:snapToGrid w:val="0"/>
              <w:jc w:val="center"/>
              <w:rPr>
                <w:rFonts w:ascii="宋体" w:hAnsi="宋体"/>
                <w:color w:val="000000"/>
              </w:rPr>
            </w:pPr>
          </w:p>
          <w:p w:rsidR="00660F78" w:rsidRDefault="00F76253">
            <w:pPr>
              <w:overflowPunct w:val="0"/>
              <w:snapToGrid w:val="0"/>
              <w:jc w:val="center"/>
              <w:rPr>
                <w:rFonts w:ascii="宋体" w:hAnsi="宋体"/>
                <w:color w:val="000000"/>
                <w:u w:val="single"/>
              </w:rPr>
            </w:pPr>
            <w:r>
              <w:rPr>
                <w:rFonts w:ascii="宋体" w:hAnsi="宋体" w:hint="eastAsia"/>
                <w:color w:val="000000"/>
              </w:rPr>
              <w:t>县级初审备案单位（签章）            市级备案单位（签章）</w:t>
            </w:r>
          </w:p>
          <w:p w:rsidR="00660F78" w:rsidRDefault="00AA6DD1">
            <w:pPr>
              <w:jc w:val="right"/>
              <w:rPr>
                <w:rFonts w:ascii="宋体" w:hAnsi="宋体"/>
                <w:color w:val="000000"/>
              </w:rPr>
            </w:pPr>
            <w:r>
              <w:rPr>
                <w:rFonts w:ascii="宋体" w:hAnsi="宋体"/>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日</w:t>
            </w:r>
          </w:p>
        </w:tc>
      </w:tr>
    </w:tbl>
    <w:p w:rsidR="00660F78" w:rsidRDefault="00F76253">
      <w:pPr>
        <w:pStyle w:val="a5"/>
      </w:pPr>
      <w:r>
        <w:rPr>
          <w:rFonts w:hint="eastAsia"/>
        </w:rPr>
        <w:t>本表系全市社会稳定风险评估工作规范化运作统一制式，评估责任主体、评估实施单位、稳评结论备案单位各执1份。在事项申报、审批过程中需附本表的，可依实际情况增加份数。</w:t>
      </w:r>
    </w:p>
    <w:p w:rsidR="00660F78" w:rsidRDefault="00F76253">
      <w:pPr>
        <w:pStyle w:val="a5"/>
      </w:pPr>
      <w:r>
        <w:rPr>
          <w:rFonts w:hint="eastAsia"/>
        </w:rPr>
        <w:t>评估责任主体是指事项的拟申报、实施单位（牵头单位）。</w:t>
      </w:r>
    </w:p>
    <w:p w:rsidR="00660F78" w:rsidRDefault="00F76253">
      <w:pPr>
        <w:pStyle w:val="a5"/>
      </w:pPr>
      <w:r>
        <w:rPr>
          <w:rFonts w:hint="eastAsia"/>
        </w:rPr>
        <w:t>评估实施单位是指事项责任单位指定实施稳评的部门、机构或组织。</w:t>
      </w:r>
    </w:p>
    <w:p w:rsidR="00660F78" w:rsidRDefault="00F76253">
      <w:pPr>
        <w:pStyle w:val="a5"/>
      </w:pPr>
      <w:r>
        <w:rPr>
          <w:rFonts w:hint="eastAsia"/>
        </w:rPr>
        <w:t>参与评估单位是指根据稳评工作需要，被邀请参与稳评的部门、机构或组织。没有的此栏不填。</w:t>
      </w:r>
    </w:p>
    <w:p w:rsidR="00660F78" w:rsidRDefault="00F76253">
      <w:pPr>
        <w:pStyle w:val="a5"/>
      </w:pPr>
      <w:r>
        <w:rPr>
          <w:rFonts w:hint="eastAsia"/>
        </w:rPr>
        <w:t>事项法律政策依据及必要性是指拟实施事项与国家、省、市或当地相关规划、产业政策、准入标准的符合性，相关前置审批文件取得及其合法合规性，以及符合国家、省或当地经济发展、社会管理需要，解决群众迫切需求的实施理由。</w:t>
      </w:r>
    </w:p>
    <w:p w:rsidR="00660F78" w:rsidRDefault="00F76253">
      <w:pPr>
        <w:pStyle w:val="a5"/>
      </w:pPr>
      <w:r>
        <w:rPr>
          <w:rFonts w:hint="eastAsia"/>
        </w:rPr>
        <w:t>利益相关者情况是指与事项有利益关系的各类群体的数量范围，以及各类群体的知晓参与情况。</w:t>
      </w:r>
    </w:p>
    <w:p w:rsidR="00660F78" w:rsidRDefault="00F76253">
      <w:pPr>
        <w:pStyle w:val="a5"/>
      </w:pPr>
      <w:r>
        <w:rPr>
          <w:rFonts w:hint="eastAsia"/>
        </w:rPr>
        <w:t>利益相关者诉求应包括利益相关者的诉求及反对意见等。</w:t>
      </w:r>
    </w:p>
    <w:p w:rsidR="00660F78" w:rsidRDefault="00F76253">
      <w:pPr>
        <w:pStyle w:val="a5"/>
      </w:pPr>
      <w:r>
        <w:rPr>
          <w:rFonts w:hint="eastAsia"/>
        </w:rPr>
        <w:t>基层组织意见是指拟实施事项所在地基层政府（乡镇、街道办事处）、相关基层组织（村委会、居委会等）、社会团体等的意见。</w:t>
      </w:r>
    </w:p>
    <w:p w:rsidR="00660F78" w:rsidRDefault="00F76253">
      <w:pPr>
        <w:pStyle w:val="a5"/>
      </w:pPr>
      <w:r>
        <w:rPr>
          <w:rFonts w:hint="eastAsia"/>
        </w:rPr>
        <w:t>党委政府及相关部门意见是指对拟实施事项所在市、县（区）党委政府及相关部门的意见。</w:t>
      </w:r>
    </w:p>
    <w:p w:rsidR="00660F78" w:rsidRDefault="00F76253">
      <w:pPr>
        <w:pStyle w:val="a5"/>
      </w:pPr>
      <w:r>
        <w:rPr>
          <w:rFonts w:hint="eastAsia"/>
        </w:rPr>
        <w:t>相关专家意见是指在评估过程中邀请的相关学者、技术专家、稳评专业人员等的意见。</w:t>
      </w:r>
    </w:p>
    <w:p w:rsidR="00660F78" w:rsidRDefault="00F76253">
      <w:pPr>
        <w:pStyle w:val="a5"/>
      </w:pPr>
      <w:r>
        <w:rPr>
          <w:rFonts w:hint="eastAsia"/>
        </w:rPr>
        <w:t>评估实施单位意见是指汇总整理各方意见后，对拟实施事项按照“合法性、合理性、可行性、可控性”的要求进行全面分析，给出“高、中、低”风险的评估意见。</w:t>
      </w:r>
    </w:p>
    <w:p w:rsidR="00660F78" w:rsidRDefault="00F76253">
      <w:pPr>
        <w:pStyle w:val="a5"/>
      </w:pPr>
      <w:r>
        <w:rPr>
          <w:rFonts w:hint="eastAsia"/>
        </w:rPr>
        <w:t>评审意见是指根据工作需要，党委政府、有关主管部门或事项责任单位组织与事项无直接利害关系的部门、机构、专家等组成评审组，对稳评过程进行评价并提出意见建议。没有本过程的此栏不填。</w:t>
      </w:r>
    </w:p>
    <w:p w:rsidR="00660F78" w:rsidRDefault="00F76253">
      <w:pPr>
        <w:pStyle w:val="a5"/>
      </w:pPr>
      <w:r>
        <w:rPr>
          <w:rFonts w:hint="eastAsia"/>
        </w:rPr>
        <w:t>稳评结论是指评估责任单位对稳评作出的最终结论。</w:t>
      </w:r>
    </w:p>
    <w:p w:rsidR="00660F78" w:rsidRDefault="00F76253">
      <w:pPr>
        <w:pStyle w:val="a5"/>
      </w:pPr>
      <w:r>
        <w:rPr>
          <w:rFonts w:hint="eastAsia"/>
        </w:rPr>
        <w:t>备案情况是指项目责任单位将稳评结论向项目所在地或同级政法委备案。</w:t>
      </w: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11" w:name="_Toc173145610"/>
      <w:r>
        <w:rPr>
          <w:rFonts w:hint="eastAsia"/>
        </w:rPr>
        <w:t>（规范性）</w:t>
      </w:r>
      <w:r>
        <w:br/>
      </w:r>
      <w:r>
        <w:rPr>
          <w:rFonts w:hint="eastAsia"/>
        </w:rPr>
        <w:t>评估责任主体提请备案的报告（函）</w:t>
      </w:r>
      <w:bookmarkEnd w:id="311"/>
    </w:p>
    <w:p w:rsidR="00660F78" w:rsidRPr="006E5634" w:rsidRDefault="00540092" w:rsidP="006E5634">
      <w:pPr>
        <w:pStyle w:val="aff4"/>
        <w:spacing w:before="156" w:after="156"/>
        <w:rPr>
          <w:rFonts w:ascii="宋体" w:eastAsia="宋体"/>
          <w:kern w:val="0"/>
        </w:rPr>
      </w:pPr>
      <w:r w:rsidRPr="006E5634">
        <w:rPr>
          <w:rFonts w:ascii="宋体" w:eastAsia="宋体" w:hint="eastAsia"/>
          <w:kern w:val="0"/>
        </w:rPr>
        <w:t>评估责任主体提请备案报告（函）内容见</w:t>
      </w:r>
      <w:r w:rsidR="00640C6D">
        <w:rPr>
          <w:rFonts w:ascii="宋体" w:eastAsia="宋体" w:hint="eastAsia"/>
          <w:kern w:val="0"/>
        </w:rPr>
        <w:t>图</w:t>
      </w:r>
      <w:r w:rsidRPr="006E5634">
        <w:rPr>
          <w:rFonts w:ascii="宋体" w:eastAsia="宋体" w:hint="eastAsia"/>
          <w:kern w:val="0"/>
        </w:rPr>
        <w:t>C.1所示。</w:t>
      </w:r>
    </w:p>
    <w:tbl>
      <w:tblPr>
        <w:tblStyle w:val="affff2"/>
        <w:tblW w:w="0" w:type="auto"/>
        <w:tblLook w:val="04A0" w:firstRow="1" w:lastRow="0" w:firstColumn="1" w:lastColumn="0" w:noHBand="0" w:noVBand="1"/>
      </w:tblPr>
      <w:tblGrid>
        <w:gridCol w:w="9322"/>
      </w:tblGrid>
      <w:tr w:rsidR="004A4B58" w:rsidTr="00BB494B">
        <w:trPr>
          <w:trHeight w:val="1834"/>
        </w:trPr>
        <w:tc>
          <w:tcPr>
            <w:tcW w:w="9322" w:type="dxa"/>
          </w:tcPr>
          <w:p w:rsidR="004A4B58" w:rsidRDefault="004A4B58" w:rsidP="004A4B58">
            <w:pPr>
              <w:pStyle w:val="afffff"/>
              <w:spacing w:before="156" w:after="156"/>
              <w:ind w:firstLineChars="0" w:firstLine="0"/>
              <w:jc w:val="center"/>
            </w:pPr>
            <w:r>
              <w:rPr>
                <w:rFonts w:hint="eastAsia"/>
              </w:rPr>
              <w:t>关于《×××事项社会稳定风险评估报告》的备案报告（函）</w:t>
            </w:r>
          </w:p>
          <w:p w:rsidR="004A4B58" w:rsidRDefault="00607482" w:rsidP="004A4B58">
            <w:pPr>
              <w:pStyle w:val="afffff"/>
              <w:spacing w:before="156" w:after="156"/>
              <w:ind w:firstLineChars="0" w:firstLine="0"/>
            </w:pPr>
            <w:r>
              <w:rPr>
                <w:rFonts w:hAnsi="宋体"/>
                <w:color w:val="000000"/>
                <w:u w:val="single"/>
              </w:rPr>
              <w:t xml:space="preserve">           </w:t>
            </w:r>
            <w:r w:rsidR="004A4B58">
              <w:rPr>
                <w:rFonts w:hint="eastAsia"/>
              </w:rPr>
              <w:t>委政法委：</w:t>
            </w:r>
          </w:p>
          <w:p w:rsidR="004A4B58" w:rsidRDefault="004A4B58" w:rsidP="004A4B58">
            <w:pPr>
              <w:pStyle w:val="afffff"/>
              <w:spacing w:before="156" w:after="156"/>
              <w:ind w:firstLine="420"/>
            </w:pPr>
            <w:r>
              <w:rPr>
                <w:rFonts w:hint="eastAsia"/>
              </w:rPr>
              <w:t xml:space="preserve">×年×月×日至×月×日，×××（评估责任主体）按照重大决策社会稳定风险评估工作要求，组织对×××事项开展了社会稳定风险评估，形成了评估报告，现提请对该报告进行备案。 </w:t>
            </w:r>
          </w:p>
          <w:p w:rsidR="004A4B58" w:rsidRDefault="004A4B58" w:rsidP="004A4B58">
            <w:pPr>
              <w:pStyle w:val="afffff"/>
              <w:spacing w:before="156" w:after="156"/>
              <w:ind w:firstLine="420"/>
            </w:pPr>
            <w:r>
              <w:rPr>
                <w:rFonts w:hint="eastAsia"/>
              </w:rPr>
              <w:t>一、事项背景和概况</w:t>
            </w:r>
          </w:p>
          <w:p w:rsidR="004A4B58" w:rsidRDefault="004A4B58" w:rsidP="004A4B58">
            <w:pPr>
              <w:pStyle w:val="afffff"/>
              <w:spacing w:before="156" w:after="156"/>
              <w:ind w:firstLine="420"/>
            </w:pPr>
            <w:r>
              <w:rPr>
                <w:rFonts w:hint="eastAsia"/>
              </w:rPr>
              <w:t>介绍事项背景、概况，同时说明事项属于哪一级的项目或哪几级的共同项目（指国家部委、省级党委政府或省级部门、地市级党委政府或地市级部门、县区级党委政府或县区级部门等）。</w:t>
            </w:r>
          </w:p>
          <w:p w:rsidR="004A4B58" w:rsidRDefault="004A4B58" w:rsidP="004A4B58">
            <w:pPr>
              <w:pStyle w:val="afffff"/>
              <w:spacing w:before="156" w:after="156"/>
              <w:ind w:firstLine="420"/>
            </w:pPr>
            <w:r>
              <w:rPr>
                <w:rFonts w:hint="eastAsia"/>
              </w:rPr>
              <w:t>二、评估责任主体、评估方式、专家评审意见</w:t>
            </w:r>
          </w:p>
          <w:p w:rsidR="004A4B58" w:rsidRDefault="004A4B58" w:rsidP="004A4B58">
            <w:pPr>
              <w:pStyle w:val="afffff"/>
              <w:spacing w:before="156" w:after="156"/>
              <w:ind w:firstLine="420"/>
            </w:pPr>
            <w:r>
              <w:rPr>
                <w:rFonts w:hint="eastAsia"/>
              </w:rPr>
              <w:t>明确评估责任主体是×××（单位名称），采用×××（自评、委托第三方机构评估）的方式，采用××（简易、一般、特别）程序开展社会稳定风险评估。×月×日，×××（评估责任主体）组织召开专家评审会，对×××事项社会稳定风险评估报告进行评审，评审意见是……。</w:t>
            </w:r>
          </w:p>
          <w:p w:rsidR="004A4B58" w:rsidRDefault="004A4B58" w:rsidP="004A4B58">
            <w:pPr>
              <w:pStyle w:val="afffff"/>
              <w:spacing w:before="156" w:after="156"/>
              <w:ind w:firstLine="420"/>
            </w:pPr>
            <w:r>
              <w:rPr>
                <w:rFonts w:hint="eastAsia"/>
              </w:rPr>
              <w:t>三、存在的主要风险和化解措施</w:t>
            </w:r>
          </w:p>
          <w:p w:rsidR="004A4B58" w:rsidRDefault="004A4B58" w:rsidP="004A4B58">
            <w:pPr>
              <w:pStyle w:val="afffff"/>
              <w:spacing w:before="156" w:after="156"/>
              <w:ind w:firstLine="420"/>
            </w:pPr>
            <w:r>
              <w:rPr>
                <w:rFonts w:hint="eastAsia"/>
              </w:rPr>
              <w:t>说明实施该事项存在的风险隐患、化解措施、处置预案，明确主责部门和协同部门，以及相关措施落实后达到的预期效果。</w:t>
            </w:r>
          </w:p>
          <w:p w:rsidR="004A4B58" w:rsidRDefault="004A4B58" w:rsidP="004A4B58">
            <w:pPr>
              <w:pStyle w:val="afffff"/>
              <w:spacing w:before="156" w:after="156"/>
              <w:ind w:firstLine="420"/>
            </w:pPr>
            <w:r>
              <w:rPr>
                <w:rFonts w:hint="eastAsia"/>
              </w:rPr>
              <w:t>四、提请备案</w:t>
            </w:r>
          </w:p>
          <w:p w:rsidR="004A4B58" w:rsidRDefault="004A4B58" w:rsidP="004A4B58">
            <w:pPr>
              <w:pStyle w:val="afffff"/>
              <w:spacing w:before="156" w:after="156"/>
              <w:ind w:firstLine="420"/>
            </w:pPr>
            <w:r>
              <w:rPr>
                <w:rFonts w:hint="eastAsia"/>
              </w:rPr>
              <w:t>经全面分析论证和评审，我单位于×年×月×日召开党委（组）会议，集体研究确定该项目实施的风险等级为×（高、中、低）风险，对该事项社会稳定风险评估报告的客观性、真实性、全面性负责，并跟踪了解事项实施过程中的风险情况，积极协调相关部门、事项所在地政府及基层组织共同落实好风险防控措施和维护稳定责任。根据中办发〔2021〕11号文件、苏办发〔2021〕15号文件及通办〔2020〕82号文件等规定，现提请××委政法委对《×××项目社会稳定风险评估报告》进行备案。</w:t>
            </w:r>
          </w:p>
          <w:p w:rsidR="004A4B58" w:rsidRDefault="004A4B58" w:rsidP="004A4B58">
            <w:pPr>
              <w:pStyle w:val="afffff"/>
              <w:spacing w:before="156" w:after="156"/>
              <w:ind w:firstLine="420"/>
            </w:pPr>
            <w:r>
              <w:rPr>
                <w:rFonts w:hint="eastAsia"/>
              </w:rPr>
              <w:t>特此报告。</w:t>
            </w:r>
          </w:p>
          <w:p w:rsidR="004A4B58" w:rsidRDefault="004A4B58" w:rsidP="004A4B58">
            <w:pPr>
              <w:pStyle w:val="afffff"/>
              <w:spacing w:before="156" w:after="156"/>
              <w:ind w:firstLine="420"/>
            </w:pPr>
          </w:p>
          <w:p w:rsidR="004A4B58" w:rsidRDefault="004A4B58" w:rsidP="004A4B58">
            <w:pPr>
              <w:pStyle w:val="afffff"/>
              <w:spacing w:before="156" w:after="156"/>
              <w:ind w:firstLine="420"/>
              <w:jc w:val="right"/>
            </w:pPr>
            <w:r>
              <w:rPr>
                <w:rFonts w:hint="eastAsia"/>
              </w:rPr>
              <w:t xml:space="preserve">                            单位名称（盖章）</w:t>
            </w:r>
          </w:p>
          <w:p w:rsidR="004A4B58" w:rsidRDefault="004A4B58" w:rsidP="004A4B58">
            <w:pPr>
              <w:pStyle w:val="afffff"/>
              <w:ind w:firstLineChars="0" w:firstLine="0"/>
            </w:pPr>
            <w:r>
              <w:rPr>
                <w:rFonts w:hint="eastAsia"/>
              </w:rPr>
              <w:t xml:space="preserve">                                           </w:t>
            </w:r>
            <w:r w:rsidR="00BB494B">
              <w:rPr>
                <w:rFonts w:hint="eastAsia"/>
              </w:rPr>
              <w:t xml:space="preserve">                          </w:t>
            </w:r>
            <w:r w:rsidR="00665F0B">
              <w:rPr>
                <w:rFonts w:hAnsi="宋体"/>
                <w:color w:val="000000"/>
                <w:u w:val="single"/>
              </w:rPr>
              <w:t xml:space="preserve">     </w:t>
            </w:r>
            <w:r w:rsidR="00665F0B">
              <w:rPr>
                <w:rFonts w:hAnsi="宋体" w:hint="eastAsia"/>
                <w:color w:val="000000"/>
              </w:rPr>
              <w:t>年</w:t>
            </w:r>
            <w:r w:rsidR="00665F0B">
              <w:rPr>
                <w:rFonts w:hAnsi="宋体" w:hint="eastAsia"/>
                <w:color w:val="000000"/>
                <w:u w:val="single"/>
              </w:rPr>
              <w:t xml:space="preserve"> </w:t>
            </w:r>
            <w:r w:rsidR="00665F0B">
              <w:rPr>
                <w:rFonts w:hAnsi="宋体"/>
                <w:color w:val="000000"/>
                <w:u w:val="single"/>
              </w:rPr>
              <w:t xml:space="preserve">  </w:t>
            </w:r>
            <w:r w:rsidR="00665F0B">
              <w:rPr>
                <w:rFonts w:hAnsi="宋体" w:hint="eastAsia"/>
                <w:color w:val="000000"/>
              </w:rPr>
              <w:t>月</w:t>
            </w:r>
            <w:r w:rsidR="00665F0B">
              <w:rPr>
                <w:rFonts w:hAnsi="宋体" w:hint="eastAsia"/>
                <w:color w:val="000000"/>
                <w:u w:val="single"/>
              </w:rPr>
              <w:t xml:space="preserve"> </w:t>
            </w:r>
            <w:r w:rsidR="00665F0B">
              <w:rPr>
                <w:rFonts w:hAnsi="宋体"/>
                <w:color w:val="000000"/>
                <w:u w:val="single"/>
              </w:rPr>
              <w:t xml:space="preserve">  </w:t>
            </w:r>
            <w:r w:rsidR="00665F0B">
              <w:rPr>
                <w:rFonts w:hAnsi="宋体" w:hint="eastAsia"/>
                <w:color w:val="000000"/>
              </w:rPr>
              <w:t>日</w:t>
            </w:r>
          </w:p>
        </w:tc>
      </w:tr>
    </w:tbl>
    <w:p w:rsidR="00BB494B" w:rsidRDefault="00BB494B" w:rsidP="00BB494B">
      <w:pPr>
        <w:pStyle w:val="af9"/>
        <w:spacing w:before="156" w:after="156"/>
      </w:pPr>
      <w:r>
        <w:rPr>
          <w:rFonts w:hint="eastAsia"/>
        </w:rPr>
        <w:t>评估责任主体提请备案报告（函）</w:t>
      </w:r>
    </w:p>
    <w:p w:rsidR="00660F78" w:rsidRDefault="00660F78">
      <w:pPr>
        <w:pStyle w:val="afffff"/>
        <w:ind w:firstLine="420"/>
        <w:jc w:val="right"/>
      </w:pPr>
    </w:p>
    <w:p w:rsidR="00B4380C" w:rsidRDefault="00B4380C">
      <w:pPr>
        <w:widowControl/>
        <w:adjustRightInd/>
        <w:spacing w:line="240" w:lineRule="auto"/>
        <w:jc w:val="left"/>
        <w:rPr>
          <w:rFonts w:ascii="宋体" w:hAnsi="Times New Roman"/>
          <w:kern w:val="0"/>
          <w:szCs w:val="20"/>
        </w:rPr>
      </w:pPr>
      <w:r>
        <w:br w:type="page"/>
      </w:r>
    </w:p>
    <w:p w:rsidR="00722187" w:rsidRDefault="00722187" w:rsidP="006E5634">
      <w:pPr>
        <w:pStyle w:val="affffffffff2"/>
      </w:pPr>
      <w:r>
        <w:rPr>
          <w:rFonts w:hint="eastAsia"/>
        </w:rPr>
        <w:lastRenderedPageBreak/>
        <w:t>评估责任主体提请备案报告（函）格式见图</w:t>
      </w:r>
      <w:r w:rsidR="00BB494B">
        <w:rPr>
          <w:rFonts w:hint="eastAsia"/>
        </w:rPr>
        <w:t>C.2</w:t>
      </w:r>
      <w:r>
        <w:rPr>
          <w:rFonts w:hint="eastAsia"/>
        </w:rPr>
        <w:t>所示。</w:t>
      </w:r>
    </w:p>
    <w:tbl>
      <w:tblPr>
        <w:tblStyle w:val="affff2"/>
        <w:tblW w:w="0" w:type="auto"/>
        <w:tblLook w:val="04A0" w:firstRow="1" w:lastRow="0" w:firstColumn="1" w:lastColumn="0" w:noHBand="0" w:noVBand="1"/>
      </w:tblPr>
      <w:tblGrid>
        <w:gridCol w:w="8755"/>
      </w:tblGrid>
      <w:tr w:rsidR="00F660F4" w:rsidTr="00F660F4">
        <w:tc>
          <w:tcPr>
            <w:tcW w:w="8755" w:type="dxa"/>
          </w:tcPr>
          <w:p w:rsidR="00F660F4" w:rsidRDefault="002873AE" w:rsidP="00F660F4">
            <w:pPr>
              <w:pStyle w:val="affffffffff2"/>
              <w:numPr>
                <w:ilvl w:val="0"/>
                <w:numId w:val="0"/>
              </w:numPr>
              <w:jc w:val="center"/>
            </w:pPr>
            <w:r>
              <w:rPr>
                <w:noProof/>
              </w:rPr>
              <w:drawing>
                <wp:inline distT="0" distB="0" distL="0" distR="0" wp14:anchorId="55F9D33A" wp14:editId="6C2947C9">
                  <wp:extent cx="5247894" cy="789163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251176" cy="7896570"/>
                          </a:xfrm>
                          <a:prstGeom prst="rect">
                            <a:avLst/>
                          </a:prstGeom>
                          <a:noFill/>
                          <a:ln w="9525">
                            <a:noFill/>
                            <a:miter lim="800000"/>
                            <a:headEnd/>
                            <a:tailEnd/>
                          </a:ln>
                        </pic:spPr>
                      </pic:pic>
                    </a:graphicData>
                  </a:graphic>
                </wp:inline>
              </w:drawing>
            </w:r>
          </w:p>
        </w:tc>
      </w:tr>
    </w:tbl>
    <w:p w:rsidR="00660F78" w:rsidRDefault="00722187" w:rsidP="00722187">
      <w:pPr>
        <w:pStyle w:val="af9"/>
        <w:spacing w:before="156" w:after="156"/>
        <w:sectPr w:rsidR="00660F78">
          <w:pgSz w:w="11906" w:h="16838"/>
          <w:pgMar w:top="1928" w:right="1134" w:bottom="1134" w:left="1134" w:header="1418" w:footer="1134" w:gutter="284"/>
          <w:cols w:space="425"/>
          <w:formProt w:val="0"/>
          <w:docGrid w:type="lines" w:linePitch="312"/>
        </w:sectPr>
      </w:pPr>
      <w:r>
        <w:rPr>
          <w:rFonts w:hint="eastAsia"/>
        </w:rPr>
        <w:t>评估责任主体提请备案报告（函）格式</w:t>
      </w: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12" w:name="_Toc173145611"/>
      <w:r>
        <w:rPr>
          <w:rFonts w:hint="eastAsia"/>
        </w:rPr>
        <w:t>（资料性）</w:t>
      </w:r>
      <w:r>
        <w:br/>
      </w:r>
      <w:r>
        <w:rPr>
          <w:rFonts w:hint="eastAsia"/>
        </w:rPr>
        <w:t>稳评公示范本</w:t>
      </w:r>
      <w:bookmarkEnd w:id="312"/>
    </w:p>
    <w:p w:rsidR="00660F78" w:rsidRDefault="00F76253">
      <w:pPr>
        <w:pStyle w:val="afffff"/>
        <w:spacing w:before="156" w:after="156"/>
        <w:ind w:firstLine="420"/>
      </w:pPr>
      <w:r>
        <w:rPr>
          <w:rFonts w:hint="eastAsia"/>
        </w:rPr>
        <w:t>南通市重大决策稳评公示范本如下：</w:t>
      </w:r>
    </w:p>
    <w:p w:rsidR="00660F78" w:rsidRDefault="00F76253">
      <w:pPr>
        <w:pStyle w:val="afffff"/>
        <w:spacing w:before="156" w:after="156"/>
        <w:ind w:firstLine="420"/>
      </w:pPr>
      <w:r>
        <w:rPr>
          <w:rFonts w:hint="eastAsia"/>
        </w:rPr>
        <w:t>标题：决策事项稳评公示</w:t>
      </w:r>
    </w:p>
    <w:p w:rsidR="00660F78" w:rsidRDefault="00F76253">
      <w:pPr>
        <w:pStyle w:val="afffffffffff4"/>
        <w:spacing w:line="276" w:lineRule="auto"/>
        <w:rPr>
          <w:color w:val="000000"/>
          <w:sz w:val="21"/>
          <w:szCs w:val="22"/>
        </w:rPr>
      </w:pPr>
      <w:r>
        <w:rPr>
          <w:rFonts w:hint="eastAsia"/>
          <w:color w:val="000000"/>
          <w:sz w:val="21"/>
          <w:szCs w:val="22"/>
        </w:rPr>
        <w:t>内容：第一段写明决策事项基本情况，包括决策事项责任部门、决策事项基本内容、涉及范围等。</w:t>
      </w:r>
    </w:p>
    <w:p w:rsidR="00660F78" w:rsidRDefault="00F76253">
      <w:pPr>
        <w:pStyle w:val="afffffffffff4"/>
        <w:spacing w:line="276" w:lineRule="auto"/>
        <w:rPr>
          <w:color w:val="000000"/>
          <w:sz w:val="21"/>
        </w:rPr>
      </w:pPr>
      <w:r>
        <w:rPr>
          <w:rFonts w:hAnsi="宋体" w:hint="eastAsia"/>
          <w:color w:val="000000"/>
          <w:sz w:val="21"/>
          <w:szCs w:val="21"/>
        </w:rPr>
        <w:t>第二段为“决策（事项）由委托开展稳评工作，根据</w:t>
      </w:r>
      <w:r>
        <w:rPr>
          <w:rFonts w:hint="eastAsia"/>
          <w:color w:val="000000"/>
          <w:sz w:val="21"/>
          <w:szCs w:val="22"/>
        </w:rPr>
        <w:t>《政府投资条例》《重大行政决策程序暂行条例》《江苏省重大行政决策程序实施办法》（根据实际增减）及中央、省关于建立完善新形势下重大决策社会稳定风险评估机制的意见</w:t>
      </w:r>
      <w:r>
        <w:rPr>
          <w:rFonts w:hint="eastAsia"/>
          <w:color w:val="000000"/>
          <w:sz w:val="21"/>
        </w:rPr>
        <w:t>等</w:t>
      </w:r>
      <w:r>
        <w:rPr>
          <w:rFonts w:hAnsi="宋体" w:cs="宋体" w:hint="eastAsia"/>
          <w:color w:val="000000"/>
          <w:sz w:val="21"/>
          <w:szCs w:val="21"/>
        </w:rPr>
        <w:t>法律法规和文件</w:t>
      </w:r>
      <w:r>
        <w:rPr>
          <w:rFonts w:hAnsi="宋体" w:hint="eastAsia"/>
          <w:color w:val="000000"/>
          <w:sz w:val="21"/>
          <w:szCs w:val="21"/>
        </w:rPr>
        <w:t>相关规定，现进行公示征求利益相关者的建议和意见，如有意见和建议请与（</w:t>
      </w:r>
      <w:r>
        <w:rPr>
          <w:rFonts w:hint="eastAsia"/>
          <w:color w:val="000000"/>
          <w:sz w:val="21"/>
        </w:rPr>
        <w:t>评估责任主体</w:t>
      </w:r>
      <w:r>
        <w:rPr>
          <w:rFonts w:hAnsi="宋体" w:hint="eastAsia"/>
          <w:color w:val="000000"/>
          <w:sz w:val="21"/>
          <w:szCs w:val="21"/>
        </w:rPr>
        <w:t>联系人）联系，联系电话；或者（稳评机构联系人）联系，联系电话。</w:t>
      </w:r>
    </w:p>
    <w:p w:rsidR="00660F78" w:rsidRDefault="00F76253" w:rsidP="002873AE">
      <w:pPr>
        <w:spacing w:afterLines="50" w:after="156" w:line="276" w:lineRule="auto"/>
        <w:ind w:firstLineChars="200" w:firstLine="420"/>
        <w:jc w:val="left"/>
        <w:rPr>
          <w:rFonts w:hAnsi="黑体"/>
          <w:color w:val="000000"/>
        </w:rPr>
      </w:pPr>
      <w:r>
        <w:rPr>
          <w:rFonts w:hAnsi="黑体" w:hint="eastAsia"/>
          <w:color w:val="000000"/>
        </w:rPr>
        <w:t>注：评估责任主体或第三方机构应根据决策事项的内容、影响范围和对象，补充完善公示材料的相应内容。</w:t>
      </w:r>
    </w:p>
    <w:p w:rsidR="00660F78" w:rsidRDefault="00660F78">
      <w:pPr>
        <w:pStyle w:val="afffffffffff4"/>
        <w:rPr>
          <w:color w:val="000000"/>
          <w:sz w:val="21"/>
        </w:rPr>
      </w:pPr>
    </w:p>
    <w:p w:rsidR="00607482" w:rsidRDefault="00607482" w:rsidP="00607482">
      <w:pPr>
        <w:pStyle w:val="afffffffffff4"/>
        <w:ind w:firstLineChars="0" w:firstLine="0"/>
        <w:jc w:val="right"/>
        <w:rPr>
          <w:color w:val="000000"/>
          <w:sz w:val="21"/>
        </w:rPr>
      </w:pPr>
      <w:r>
        <w:rPr>
          <w:rFonts w:hAnsi="宋体"/>
          <w:color w:val="000000"/>
          <w:sz w:val="21"/>
          <w:szCs w:val="21"/>
          <w:u w:val="single"/>
        </w:rPr>
        <w:t xml:space="preserve">              </w:t>
      </w:r>
      <w:r>
        <w:rPr>
          <w:rFonts w:hAnsi="宋体" w:hint="eastAsia"/>
          <w:color w:val="000000"/>
          <w:sz w:val="21"/>
          <w:szCs w:val="21"/>
        </w:rPr>
        <w:t>（评估主体单位盖章）</w:t>
      </w:r>
    </w:p>
    <w:p w:rsidR="00607482" w:rsidRDefault="00607482" w:rsidP="00607482">
      <w:pPr>
        <w:pStyle w:val="afffffffffff4"/>
        <w:ind w:firstLineChars="3172" w:firstLine="6661"/>
        <w:rPr>
          <w:color w:val="000000"/>
          <w:sz w:val="21"/>
        </w:rPr>
      </w:pPr>
      <w:r>
        <w:rPr>
          <w:rFonts w:hAnsi="宋体"/>
          <w:color w:val="000000"/>
          <w:sz w:val="21"/>
          <w:szCs w:val="21"/>
        </w:rPr>
        <w:t xml:space="preserve"> </w:t>
      </w:r>
      <w:r>
        <w:rPr>
          <w:rFonts w:hAnsi="宋体"/>
          <w:color w:val="000000"/>
          <w:sz w:val="21"/>
          <w:szCs w:val="21"/>
          <w:u w:val="single"/>
        </w:rPr>
        <w:t xml:space="preserve">     </w:t>
      </w:r>
      <w:r>
        <w:rPr>
          <w:rFonts w:hAnsi="宋体" w:hint="eastAsia"/>
          <w:color w:val="000000"/>
          <w:sz w:val="21"/>
          <w:szCs w:val="21"/>
        </w:rPr>
        <w:t>年</w:t>
      </w:r>
      <w:r>
        <w:rPr>
          <w:rFonts w:hAnsi="宋体"/>
          <w:color w:val="000000"/>
          <w:sz w:val="21"/>
          <w:szCs w:val="21"/>
          <w:u w:val="single"/>
        </w:rPr>
        <w:t xml:space="preserve">     </w:t>
      </w:r>
      <w:r>
        <w:rPr>
          <w:rFonts w:hAnsi="宋体" w:hint="eastAsia"/>
          <w:color w:val="000000"/>
          <w:sz w:val="21"/>
          <w:szCs w:val="21"/>
        </w:rPr>
        <w:t>月</w:t>
      </w:r>
      <w:r>
        <w:rPr>
          <w:rFonts w:hAnsi="宋体"/>
          <w:color w:val="000000"/>
          <w:sz w:val="21"/>
          <w:szCs w:val="21"/>
          <w:u w:val="single"/>
        </w:rPr>
        <w:t xml:space="preserve">     </w:t>
      </w:r>
      <w:r>
        <w:rPr>
          <w:rFonts w:hAnsi="宋体" w:hint="eastAsia"/>
          <w:color w:val="000000"/>
          <w:sz w:val="21"/>
          <w:szCs w:val="21"/>
        </w:rPr>
        <w:t>日</w:t>
      </w: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13" w:name="_Toc173145612"/>
      <w:r>
        <w:rPr>
          <w:rFonts w:hint="eastAsia"/>
        </w:rPr>
        <w:t>（规范性）</w:t>
      </w:r>
      <w:r>
        <w:br/>
      </w:r>
      <w:r>
        <w:rPr>
          <w:rFonts w:hint="eastAsia"/>
        </w:rPr>
        <w:t>风险调查范围和抽样标准</w:t>
      </w:r>
      <w:bookmarkEnd w:id="313"/>
    </w:p>
    <w:p w:rsidR="00660F78" w:rsidRDefault="00F76253">
      <w:pPr>
        <w:pStyle w:val="afffff"/>
        <w:ind w:firstLine="420"/>
      </w:pPr>
      <w:r>
        <w:rPr>
          <w:rFonts w:hint="eastAsia"/>
          <w:color w:val="000000"/>
        </w:rPr>
        <w:t>表E.</w:t>
      </w:r>
      <w:r>
        <w:rPr>
          <w:color w:val="000000"/>
        </w:rPr>
        <w:t>1</w:t>
      </w:r>
      <w:r>
        <w:rPr>
          <w:rFonts w:hint="eastAsia"/>
          <w:color w:val="000000"/>
        </w:rPr>
        <w:t>给出了风险调查范围和抽样标准对照表。</w:t>
      </w:r>
    </w:p>
    <w:p w:rsidR="00660F78" w:rsidRDefault="00F76253">
      <w:pPr>
        <w:pStyle w:val="aff"/>
        <w:spacing w:before="156" w:after="156"/>
      </w:pPr>
      <w:r>
        <w:rPr>
          <w:rFonts w:hint="eastAsia"/>
          <w:color w:val="000000"/>
        </w:rPr>
        <w:t>风险调查范围和抽样标准对照表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3"/>
        <w:gridCol w:w="3827"/>
        <w:gridCol w:w="4524"/>
      </w:tblGrid>
      <w:tr w:rsidR="00660F78">
        <w:trPr>
          <w:tblHeade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项目类型</w:t>
            </w:r>
          </w:p>
        </w:tc>
        <w:tc>
          <w:tcPr>
            <w:tcW w:w="3827"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调查范围</w:t>
            </w:r>
          </w:p>
        </w:tc>
        <w:tc>
          <w:tcPr>
            <w:tcW w:w="4524"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抽样标准</w:t>
            </w:r>
          </w:p>
        </w:tc>
      </w:tr>
      <w:tr w:rsidR="00660F78">
        <w:trPr>
          <w:jc w:val="center"/>
        </w:trPr>
        <w:tc>
          <w:tcPr>
            <w:tcW w:w="983" w:type="dxa"/>
            <w:vAlign w:val="center"/>
          </w:tcPr>
          <w:p w:rsidR="00660F78" w:rsidRDefault="00F76253">
            <w:pPr>
              <w:spacing w:line="240" w:lineRule="auto"/>
              <w:jc w:val="center"/>
              <w:rPr>
                <w:rFonts w:hAnsi="宋体"/>
                <w:color w:val="000000"/>
                <w:sz w:val="18"/>
                <w:szCs w:val="18"/>
              </w:rPr>
            </w:pPr>
            <w:r>
              <w:rPr>
                <w:rFonts w:hAnsi="宋体"/>
                <w:color w:val="000000"/>
                <w:sz w:val="18"/>
                <w:szCs w:val="18"/>
              </w:rPr>
              <w:t>环境敏感性建设项目</w:t>
            </w:r>
          </w:p>
        </w:tc>
        <w:tc>
          <w:tcPr>
            <w:tcW w:w="3827" w:type="dxa"/>
            <w:vAlign w:val="center"/>
          </w:tcPr>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一、直接利益相关者的调查范围：</w:t>
            </w:r>
          </w:p>
          <w:p w:rsidR="00660F78" w:rsidRDefault="00F76253">
            <w:pPr>
              <w:spacing w:line="240" w:lineRule="auto"/>
              <w:rPr>
                <w:rFonts w:hAnsi="宋体"/>
                <w:color w:val="000000"/>
                <w:sz w:val="18"/>
                <w:szCs w:val="18"/>
              </w:rPr>
            </w:pPr>
            <w:r>
              <w:rPr>
                <w:rFonts w:hAnsi="宋体" w:cs="宋体" w:hint="eastAsia"/>
                <w:color w:val="000000"/>
                <w:sz w:val="18"/>
                <w:szCs w:val="18"/>
                <w:lang w:val="zh-CN"/>
              </w:rPr>
              <w:t>1</w:t>
            </w:r>
            <w:r>
              <w:rPr>
                <w:rFonts w:hAnsi="宋体" w:cs="宋体"/>
                <w:color w:val="000000"/>
                <w:sz w:val="18"/>
                <w:szCs w:val="18"/>
                <w:lang w:val="zh-CN"/>
              </w:rPr>
              <w:t>.</w:t>
            </w:r>
            <w:r>
              <w:rPr>
                <w:rFonts w:hAnsi="宋体" w:hint="eastAsia"/>
                <w:color w:val="000000"/>
                <w:sz w:val="18"/>
                <w:szCs w:val="18"/>
              </w:rPr>
              <w:t>一般以生态环境部公布的系列《</w:t>
            </w:r>
            <w:r>
              <w:rPr>
                <w:rFonts w:hAnsi="宋体"/>
                <w:color w:val="000000"/>
                <w:sz w:val="18"/>
                <w:szCs w:val="18"/>
              </w:rPr>
              <w:t>环境影响评价技术导则</w:t>
            </w:r>
            <w:r>
              <w:rPr>
                <w:rFonts w:hAnsi="宋体" w:hint="eastAsia"/>
                <w:color w:val="000000"/>
                <w:sz w:val="18"/>
                <w:szCs w:val="18"/>
              </w:rPr>
              <w:t>》所规定的评价范围为参考依据。</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2</w:t>
            </w:r>
            <w:r>
              <w:rPr>
                <w:rFonts w:hAnsi="宋体" w:cs="宋体"/>
                <w:color w:val="000000"/>
                <w:sz w:val="18"/>
                <w:szCs w:val="18"/>
                <w:lang w:val="zh-CN"/>
              </w:rPr>
              <w:t>.</w:t>
            </w:r>
            <w:r>
              <w:rPr>
                <w:rFonts w:hAnsi="宋体" w:cs="宋体" w:hint="eastAsia"/>
                <w:color w:val="000000"/>
                <w:sz w:val="18"/>
                <w:szCs w:val="18"/>
                <w:lang w:val="zh-CN"/>
              </w:rPr>
              <w:t>固体废弃物处置场（厂）项目：建设项目边界或围墙外</w:t>
            </w:r>
            <w:r>
              <w:rPr>
                <w:rFonts w:hAnsi="宋体" w:cs="宋体" w:hint="eastAsia"/>
                <w:color w:val="000000"/>
                <w:sz w:val="18"/>
                <w:szCs w:val="18"/>
                <w:lang w:val="zh-CN"/>
              </w:rPr>
              <w:t>1000m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3</w:t>
            </w:r>
            <w:r>
              <w:rPr>
                <w:rFonts w:hAnsi="宋体" w:cs="宋体"/>
                <w:color w:val="000000"/>
                <w:sz w:val="18"/>
                <w:szCs w:val="18"/>
                <w:lang w:val="zh-CN"/>
              </w:rPr>
              <w:t>.</w:t>
            </w:r>
            <w:r>
              <w:rPr>
                <w:rFonts w:hAnsi="宋体" w:cs="宋体"/>
                <w:color w:val="000000"/>
                <w:sz w:val="18"/>
                <w:szCs w:val="18"/>
                <w:lang w:val="zh-CN"/>
              </w:rPr>
              <w:t>垃圾中转站</w:t>
            </w:r>
            <w:r>
              <w:rPr>
                <w:rFonts w:hAnsi="宋体" w:cs="宋体" w:hint="eastAsia"/>
                <w:color w:val="000000"/>
                <w:sz w:val="18"/>
                <w:szCs w:val="18"/>
                <w:lang w:val="zh-CN"/>
              </w:rPr>
              <w:t>：</w:t>
            </w:r>
            <w:r>
              <w:rPr>
                <w:rFonts w:hAnsi="宋体" w:cs="宋体"/>
                <w:color w:val="000000"/>
                <w:sz w:val="18"/>
                <w:szCs w:val="18"/>
                <w:lang w:val="zh-CN"/>
              </w:rPr>
              <w:t>根据</w:t>
            </w:r>
            <w:r>
              <w:rPr>
                <w:rFonts w:hAnsi="宋体" w:cs="宋体" w:hint="eastAsia"/>
                <w:color w:val="000000"/>
                <w:sz w:val="18"/>
                <w:szCs w:val="18"/>
                <w:lang w:val="zh-CN"/>
              </w:rPr>
              <w:t>其建设规模，</w:t>
            </w:r>
            <w:r>
              <w:rPr>
                <w:rFonts w:hAnsi="宋体" w:cs="宋体"/>
                <w:color w:val="000000"/>
                <w:sz w:val="18"/>
                <w:szCs w:val="18"/>
                <w:lang w:val="zh-CN"/>
              </w:rPr>
              <w:t>与</w:t>
            </w:r>
            <w:r>
              <w:rPr>
                <w:rFonts w:hAnsi="宋体" w:cs="宋体" w:hint="eastAsia"/>
                <w:color w:val="000000"/>
                <w:sz w:val="18"/>
                <w:szCs w:val="18"/>
                <w:lang w:val="zh-CN"/>
              </w:rPr>
              <w:t>相邻</w:t>
            </w:r>
            <w:r>
              <w:rPr>
                <w:rFonts w:hAnsi="宋体" w:cs="宋体"/>
                <w:color w:val="000000"/>
                <w:sz w:val="18"/>
                <w:szCs w:val="18"/>
                <w:lang w:val="zh-CN"/>
              </w:rPr>
              <w:t>建筑物</w:t>
            </w:r>
            <w:r>
              <w:rPr>
                <w:rFonts w:hAnsi="宋体" w:cs="宋体" w:hint="eastAsia"/>
                <w:color w:val="000000"/>
                <w:sz w:val="18"/>
                <w:szCs w:val="18"/>
                <w:lang w:val="zh-CN"/>
              </w:rPr>
              <w:t>间隔</w:t>
            </w:r>
            <w:r>
              <w:rPr>
                <w:rFonts w:hAnsi="宋体" w:cs="宋体"/>
                <w:color w:val="000000"/>
                <w:sz w:val="18"/>
                <w:szCs w:val="18"/>
                <w:lang w:val="zh-CN"/>
              </w:rPr>
              <w:t>为</w:t>
            </w:r>
            <w:r>
              <w:rPr>
                <w:rFonts w:hAnsi="宋体" w:cs="宋体"/>
                <w:color w:val="000000"/>
                <w:sz w:val="18"/>
                <w:szCs w:val="18"/>
                <w:lang w:val="zh-CN"/>
              </w:rPr>
              <w:t>8-30m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4.</w:t>
            </w:r>
            <w:r>
              <w:rPr>
                <w:rFonts w:hAnsi="宋体" w:cs="宋体" w:hint="eastAsia"/>
                <w:color w:val="000000"/>
                <w:sz w:val="18"/>
                <w:szCs w:val="18"/>
                <w:lang w:val="zh-CN"/>
              </w:rPr>
              <w:t>加油加气加氢站、输油输气管线建设项目：</w:t>
            </w:r>
            <w:r>
              <w:rPr>
                <w:rFonts w:hAnsi="宋体" w:cs="宋体"/>
                <w:color w:val="000000"/>
                <w:sz w:val="18"/>
                <w:szCs w:val="18"/>
                <w:lang w:val="zh-CN"/>
              </w:rPr>
              <w:t>根据</w:t>
            </w:r>
            <w:r>
              <w:rPr>
                <w:rFonts w:hAnsi="宋体" w:cs="宋体" w:hint="eastAsia"/>
                <w:color w:val="000000"/>
                <w:sz w:val="18"/>
                <w:szCs w:val="18"/>
                <w:lang w:val="zh-CN"/>
              </w:rPr>
              <w:t>其建设规模，</w:t>
            </w:r>
            <w:r>
              <w:rPr>
                <w:rFonts w:hAnsi="宋体" w:cs="宋体"/>
                <w:color w:val="000000"/>
                <w:sz w:val="18"/>
                <w:szCs w:val="18"/>
                <w:lang w:val="zh-CN"/>
              </w:rPr>
              <w:t>与</w:t>
            </w:r>
            <w:r>
              <w:rPr>
                <w:rFonts w:hAnsi="宋体" w:cs="宋体" w:hint="eastAsia"/>
                <w:color w:val="000000"/>
                <w:sz w:val="18"/>
                <w:szCs w:val="18"/>
                <w:lang w:val="zh-CN"/>
              </w:rPr>
              <w:t>相邻</w:t>
            </w:r>
            <w:r>
              <w:rPr>
                <w:rFonts w:hAnsi="宋体" w:cs="宋体"/>
                <w:color w:val="000000"/>
                <w:sz w:val="18"/>
                <w:szCs w:val="18"/>
                <w:lang w:val="zh-CN"/>
              </w:rPr>
              <w:t>建筑物</w:t>
            </w:r>
            <w:r>
              <w:rPr>
                <w:rFonts w:hAnsi="宋体" w:cs="宋体" w:hint="eastAsia"/>
                <w:color w:val="000000"/>
                <w:sz w:val="18"/>
                <w:szCs w:val="18"/>
                <w:lang w:val="zh-CN"/>
              </w:rPr>
              <w:t>间隔</w:t>
            </w:r>
            <w:r>
              <w:rPr>
                <w:rFonts w:hAnsi="宋体" w:cs="宋体"/>
                <w:color w:val="000000"/>
                <w:sz w:val="18"/>
                <w:szCs w:val="18"/>
                <w:lang w:val="zh-CN"/>
              </w:rPr>
              <w:t>为</w:t>
            </w:r>
            <w:r>
              <w:rPr>
                <w:rFonts w:hAnsi="宋体" w:cs="宋体"/>
                <w:color w:val="000000"/>
                <w:sz w:val="18"/>
                <w:szCs w:val="18"/>
                <w:lang w:val="zh-CN"/>
              </w:rPr>
              <w:t>11</w:t>
            </w:r>
            <w:r>
              <w:rPr>
                <w:rFonts w:hAnsi="宋体" w:cs="宋体" w:hint="eastAsia"/>
                <w:color w:val="000000"/>
                <w:sz w:val="18"/>
                <w:szCs w:val="18"/>
                <w:lang w:val="zh-CN"/>
              </w:rPr>
              <w:t>-</w:t>
            </w:r>
            <w:r>
              <w:rPr>
                <w:rFonts w:hAnsi="宋体" w:cs="宋体"/>
                <w:color w:val="000000"/>
                <w:sz w:val="18"/>
                <w:szCs w:val="18"/>
                <w:lang w:val="zh-CN"/>
              </w:rPr>
              <w:t>35m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5</w:t>
            </w:r>
            <w:r>
              <w:rPr>
                <w:rFonts w:hAnsi="宋体" w:cs="宋体"/>
                <w:color w:val="000000"/>
                <w:sz w:val="18"/>
                <w:szCs w:val="18"/>
                <w:lang w:val="zh-CN"/>
              </w:rPr>
              <w:t>.</w:t>
            </w:r>
            <w:r>
              <w:rPr>
                <w:rFonts w:hAnsi="宋体" w:cs="宋体" w:hint="eastAsia"/>
                <w:color w:val="000000"/>
                <w:sz w:val="18"/>
                <w:szCs w:val="18"/>
                <w:lang w:val="zh-CN"/>
              </w:rPr>
              <w:t>油品站场建设项目：</w:t>
            </w:r>
            <w:r>
              <w:rPr>
                <w:rFonts w:hAnsi="宋体" w:cs="宋体"/>
                <w:color w:val="000000"/>
                <w:sz w:val="18"/>
                <w:szCs w:val="18"/>
                <w:lang w:val="zh-CN"/>
              </w:rPr>
              <w:t>根据</w:t>
            </w:r>
            <w:r>
              <w:rPr>
                <w:rFonts w:hAnsi="宋体" w:cs="宋体" w:hint="eastAsia"/>
                <w:color w:val="000000"/>
                <w:sz w:val="18"/>
                <w:szCs w:val="18"/>
                <w:lang w:val="zh-CN"/>
              </w:rPr>
              <w:t>其建设规模，其</w:t>
            </w:r>
            <w:r>
              <w:rPr>
                <w:rFonts w:hAnsi="宋体" w:cs="宋体"/>
                <w:color w:val="000000"/>
                <w:sz w:val="18"/>
                <w:szCs w:val="18"/>
                <w:lang w:val="zh-CN"/>
              </w:rPr>
              <w:t>与</w:t>
            </w:r>
            <w:r>
              <w:rPr>
                <w:rFonts w:hAnsi="宋体" w:cs="宋体" w:hint="eastAsia"/>
                <w:color w:val="000000"/>
                <w:sz w:val="18"/>
                <w:szCs w:val="18"/>
                <w:lang w:val="zh-CN"/>
              </w:rPr>
              <w:t>相邻</w:t>
            </w:r>
            <w:r>
              <w:rPr>
                <w:rFonts w:hAnsi="宋体" w:cs="宋体"/>
                <w:color w:val="000000"/>
                <w:sz w:val="18"/>
                <w:szCs w:val="18"/>
                <w:lang w:val="zh-CN"/>
              </w:rPr>
              <w:t>建筑物</w:t>
            </w:r>
            <w:r>
              <w:rPr>
                <w:rFonts w:hAnsi="宋体" w:cs="宋体" w:hint="eastAsia"/>
                <w:color w:val="000000"/>
                <w:sz w:val="18"/>
                <w:szCs w:val="18"/>
                <w:lang w:val="zh-CN"/>
              </w:rPr>
              <w:t>间隔</w:t>
            </w:r>
            <w:r>
              <w:rPr>
                <w:rFonts w:hAnsi="宋体" w:cs="宋体"/>
                <w:color w:val="000000"/>
                <w:sz w:val="18"/>
                <w:szCs w:val="18"/>
                <w:lang w:val="zh-CN"/>
              </w:rPr>
              <w:t>为</w:t>
            </w:r>
            <w:r>
              <w:rPr>
                <w:rFonts w:hAnsi="宋体" w:cs="宋体"/>
                <w:color w:val="000000"/>
                <w:sz w:val="18"/>
                <w:szCs w:val="18"/>
                <w:lang w:val="zh-CN"/>
              </w:rPr>
              <w:t>50</w:t>
            </w:r>
            <w:r>
              <w:rPr>
                <w:rFonts w:hAnsi="宋体" w:cs="宋体" w:hint="eastAsia"/>
                <w:color w:val="000000"/>
                <w:sz w:val="18"/>
                <w:szCs w:val="18"/>
                <w:lang w:val="zh-CN"/>
              </w:rPr>
              <w:t>-</w:t>
            </w:r>
            <w:r>
              <w:rPr>
                <w:rFonts w:hAnsi="宋体" w:cs="宋体"/>
                <w:color w:val="000000"/>
                <w:sz w:val="18"/>
                <w:szCs w:val="18"/>
                <w:lang w:val="zh-CN"/>
              </w:rPr>
              <w:t>100m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6</w:t>
            </w:r>
            <w:r>
              <w:rPr>
                <w:rFonts w:hAnsi="宋体" w:cs="宋体"/>
                <w:color w:val="000000"/>
                <w:sz w:val="18"/>
                <w:szCs w:val="18"/>
                <w:lang w:val="zh-CN"/>
              </w:rPr>
              <w:t>.</w:t>
            </w:r>
            <w:r>
              <w:rPr>
                <w:rFonts w:hAnsi="宋体" w:cs="宋体" w:hint="eastAsia"/>
                <w:color w:val="000000"/>
                <w:sz w:val="18"/>
                <w:szCs w:val="18"/>
                <w:lang w:val="zh-CN"/>
              </w:rPr>
              <w:t>天然气凝液和液化石油气站场建设项目：</w:t>
            </w:r>
            <w:r>
              <w:rPr>
                <w:rFonts w:hAnsi="宋体" w:cs="宋体"/>
                <w:color w:val="000000"/>
                <w:sz w:val="18"/>
                <w:szCs w:val="18"/>
                <w:lang w:val="zh-CN"/>
              </w:rPr>
              <w:t>根据</w:t>
            </w:r>
            <w:r>
              <w:rPr>
                <w:rFonts w:hAnsi="宋体" w:cs="宋体" w:hint="eastAsia"/>
                <w:color w:val="000000"/>
                <w:sz w:val="18"/>
                <w:szCs w:val="18"/>
                <w:lang w:val="zh-CN"/>
              </w:rPr>
              <w:t>其建设规模，其</w:t>
            </w:r>
            <w:r>
              <w:rPr>
                <w:rFonts w:hAnsi="宋体" w:cs="宋体"/>
                <w:color w:val="000000"/>
                <w:sz w:val="18"/>
                <w:szCs w:val="18"/>
                <w:lang w:val="zh-CN"/>
              </w:rPr>
              <w:t>与</w:t>
            </w:r>
            <w:r>
              <w:rPr>
                <w:rFonts w:hAnsi="宋体" w:cs="宋体" w:hint="eastAsia"/>
                <w:color w:val="000000"/>
                <w:sz w:val="18"/>
                <w:szCs w:val="18"/>
                <w:lang w:val="zh-CN"/>
              </w:rPr>
              <w:t>相邻</w:t>
            </w:r>
            <w:r>
              <w:rPr>
                <w:rFonts w:hAnsi="宋体" w:cs="宋体"/>
                <w:color w:val="000000"/>
                <w:sz w:val="18"/>
                <w:szCs w:val="18"/>
                <w:lang w:val="zh-CN"/>
              </w:rPr>
              <w:t>建筑物</w:t>
            </w:r>
            <w:r>
              <w:rPr>
                <w:rFonts w:hAnsi="宋体" w:cs="宋体" w:hint="eastAsia"/>
                <w:color w:val="000000"/>
                <w:sz w:val="18"/>
                <w:szCs w:val="18"/>
                <w:lang w:val="zh-CN"/>
              </w:rPr>
              <w:t>间隔</w:t>
            </w:r>
            <w:r>
              <w:rPr>
                <w:rFonts w:hAnsi="宋体" w:cs="宋体"/>
                <w:color w:val="000000"/>
                <w:sz w:val="18"/>
                <w:szCs w:val="18"/>
                <w:lang w:val="zh-CN"/>
              </w:rPr>
              <w:t>为</w:t>
            </w:r>
            <w:r>
              <w:rPr>
                <w:rFonts w:hAnsi="宋体" w:cs="宋体"/>
                <w:color w:val="000000"/>
                <w:sz w:val="18"/>
                <w:szCs w:val="18"/>
                <w:lang w:val="zh-CN"/>
              </w:rPr>
              <w:t>100</w:t>
            </w:r>
            <w:r>
              <w:rPr>
                <w:rFonts w:hAnsi="宋体" w:cs="宋体" w:hint="eastAsia"/>
                <w:color w:val="000000"/>
                <w:sz w:val="18"/>
                <w:szCs w:val="18"/>
                <w:lang w:val="zh-CN"/>
              </w:rPr>
              <w:t>-</w:t>
            </w:r>
            <w:r>
              <w:rPr>
                <w:rFonts w:hAnsi="宋体" w:cs="宋体"/>
                <w:color w:val="000000"/>
                <w:sz w:val="18"/>
                <w:szCs w:val="18"/>
                <w:lang w:val="zh-CN"/>
              </w:rPr>
              <w:t>240m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7</w:t>
            </w:r>
            <w:r>
              <w:rPr>
                <w:rFonts w:hAnsi="宋体" w:cs="宋体"/>
                <w:color w:val="000000"/>
                <w:sz w:val="18"/>
                <w:szCs w:val="18"/>
                <w:lang w:val="zh-CN"/>
              </w:rPr>
              <w:t>.</w:t>
            </w:r>
            <w:r>
              <w:rPr>
                <w:rFonts w:hAnsi="宋体" w:cs="宋体" w:hint="eastAsia"/>
                <w:color w:val="000000"/>
                <w:sz w:val="18"/>
                <w:szCs w:val="18"/>
                <w:lang w:val="zh-CN"/>
              </w:rPr>
              <w:t>天然气站场建设项目：</w:t>
            </w:r>
            <w:r>
              <w:rPr>
                <w:rFonts w:hAnsi="宋体" w:cs="宋体"/>
                <w:color w:val="000000"/>
                <w:sz w:val="18"/>
                <w:szCs w:val="18"/>
                <w:lang w:val="zh-CN"/>
              </w:rPr>
              <w:t>根据</w:t>
            </w:r>
            <w:r>
              <w:rPr>
                <w:rFonts w:hAnsi="宋体" w:cs="宋体" w:hint="eastAsia"/>
                <w:color w:val="000000"/>
                <w:sz w:val="18"/>
                <w:szCs w:val="18"/>
                <w:lang w:val="zh-CN"/>
              </w:rPr>
              <w:t>其建设规模，其</w:t>
            </w:r>
            <w:r>
              <w:rPr>
                <w:rFonts w:hAnsi="宋体" w:cs="宋体"/>
                <w:color w:val="000000"/>
                <w:sz w:val="18"/>
                <w:szCs w:val="18"/>
                <w:lang w:val="zh-CN"/>
              </w:rPr>
              <w:t>与</w:t>
            </w:r>
            <w:r>
              <w:rPr>
                <w:rFonts w:hAnsi="宋体" w:cs="宋体" w:hint="eastAsia"/>
                <w:color w:val="000000"/>
                <w:sz w:val="18"/>
                <w:szCs w:val="18"/>
                <w:lang w:val="zh-CN"/>
              </w:rPr>
              <w:t>相邻</w:t>
            </w:r>
            <w:r>
              <w:rPr>
                <w:rFonts w:hAnsi="宋体" w:cs="宋体"/>
                <w:color w:val="000000"/>
                <w:sz w:val="18"/>
                <w:szCs w:val="18"/>
                <w:lang w:val="zh-CN"/>
              </w:rPr>
              <w:t>建筑物</w:t>
            </w:r>
            <w:r>
              <w:rPr>
                <w:rFonts w:hAnsi="宋体" w:cs="宋体" w:hint="eastAsia"/>
                <w:color w:val="000000"/>
                <w:sz w:val="18"/>
                <w:szCs w:val="18"/>
                <w:lang w:val="zh-CN"/>
              </w:rPr>
              <w:t>间隔</w:t>
            </w:r>
            <w:r>
              <w:rPr>
                <w:rFonts w:hAnsi="宋体" w:cs="宋体"/>
                <w:color w:val="000000"/>
                <w:sz w:val="18"/>
                <w:szCs w:val="18"/>
                <w:lang w:val="zh-CN"/>
              </w:rPr>
              <w:t>为</w:t>
            </w:r>
            <w:r>
              <w:rPr>
                <w:rFonts w:hAnsi="宋体" w:cs="宋体"/>
                <w:color w:val="000000"/>
                <w:sz w:val="18"/>
                <w:szCs w:val="18"/>
                <w:lang w:val="zh-CN"/>
              </w:rPr>
              <w:t>50</w:t>
            </w:r>
            <w:r>
              <w:rPr>
                <w:rFonts w:hAnsi="宋体" w:cs="宋体" w:hint="eastAsia"/>
                <w:color w:val="000000"/>
                <w:sz w:val="18"/>
                <w:szCs w:val="18"/>
                <w:lang w:val="zh-CN"/>
              </w:rPr>
              <w:t>-</w:t>
            </w:r>
            <w:r>
              <w:rPr>
                <w:rFonts w:hAnsi="宋体" w:cs="宋体"/>
                <w:color w:val="000000"/>
                <w:sz w:val="18"/>
                <w:szCs w:val="18"/>
                <w:lang w:val="zh-CN"/>
              </w:rPr>
              <w:t>130m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8</w:t>
            </w:r>
            <w:r>
              <w:rPr>
                <w:rFonts w:hAnsi="宋体" w:cs="宋体" w:hint="eastAsia"/>
                <w:color w:val="000000"/>
                <w:sz w:val="18"/>
                <w:szCs w:val="18"/>
                <w:lang w:val="zh-CN"/>
              </w:rPr>
              <w:t>.</w:t>
            </w:r>
            <w:r>
              <w:rPr>
                <w:rFonts w:hAnsi="宋体" w:cs="宋体" w:hint="eastAsia"/>
                <w:color w:val="000000"/>
                <w:sz w:val="18"/>
                <w:szCs w:val="18"/>
                <w:lang w:val="zh-CN"/>
              </w:rPr>
              <w:t>核设施建设项目：以建设项目边界或围墙外</w:t>
            </w:r>
            <w:r>
              <w:rPr>
                <w:rFonts w:hAnsi="宋体" w:cs="宋体" w:hint="eastAsia"/>
                <w:color w:val="000000"/>
                <w:sz w:val="18"/>
                <w:szCs w:val="18"/>
                <w:lang w:val="zh-CN"/>
              </w:rPr>
              <w:t>15km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9</w:t>
            </w:r>
            <w:r>
              <w:rPr>
                <w:rFonts w:hAnsi="宋体" w:cs="宋体"/>
                <w:color w:val="000000"/>
                <w:sz w:val="18"/>
                <w:szCs w:val="18"/>
                <w:lang w:val="zh-CN"/>
              </w:rPr>
              <w:t>.</w:t>
            </w:r>
            <w:r>
              <w:rPr>
                <w:rFonts w:hAnsi="宋体" w:cs="宋体" w:hint="eastAsia"/>
                <w:color w:val="000000"/>
                <w:sz w:val="18"/>
                <w:szCs w:val="18"/>
                <w:lang w:val="zh-CN"/>
              </w:rPr>
              <w:t>电力电缆线路项目：</w:t>
            </w:r>
            <w:r>
              <w:rPr>
                <w:rFonts w:hAnsi="宋体" w:cs="宋体"/>
                <w:color w:val="000000"/>
                <w:sz w:val="18"/>
                <w:szCs w:val="18"/>
                <w:lang w:val="zh-CN"/>
              </w:rPr>
              <w:t>根据</w:t>
            </w:r>
            <w:r>
              <w:rPr>
                <w:rFonts w:hAnsi="宋体" w:cs="宋体" w:hint="eastAsia"/>
                <w:color w:val="000000"/>
                <w:sz w:val="18"/>
                <w:szCs w:val="18"/>
                <w:lang w:val="zh-CN"/>
              </w:rPr>
              <w:t>其建设规模，导线边线向外侧水平延伸并垂直于地面所形成的两平行面内的区域，在一般地区各级电压导线的边线延伸距离为</w:t>
            </w:r>
            <w:r>
              <w:rPr>
                <w:rFonts w:hAnsi="宋体" w:cs="宋体" w:hint="eastAsia"/>
                <w:color w:val="000000"/>
                <w:sz w:val="18"/>
                <w:szCs w:val="18"/>
                <w:lang w:val="zh-CN"/>
              </w:rPr>
              <w:t>5-</w:t>
            </w:r>
            <w:r>
              <w:rPr>
                <w:rFonts w:hAnsi="宋体" w:cs="宋体"/>
                <w:color w:val="000000"/>
                <w:sz w:val="18"/>
                <w:szCs w:val="18"/>
                <w:lang w:val="zh-CN"/>
              </w:rPr>
              <w:t>20m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0.</w:t>
            </w:r>
            <w:r>
              <w:rPr>
                <w:rFonts w:hAnsi="宋体" w:cs="宋体" w:hint="eastAsia"/>
                <w:color w:val="000000"/>
                <w:sz w:val="18"/>
                <w:szCs w:val="18"/>
                <w:lang w:val="zh-CN"/>
              </w:rPr>
              <w:t>变电站建设项目：</w:t>
            </w:r>
            <w:r>
              <w:rPr>
                <w:rFonts w:hAnsi="宋体" w:cs="宋体"/>
                <w:color w:val="000000"/>
                <w:sz w:val="18"/>
                <w:szCs w:val="18"/>
                <w:lang w:val="zh-CN"/>
              </w:rPr>
              <w:t>根据</w:t>
            </w:r>
            <w:r>
              <w:rPr>
                <w:rFonts w:hAnsi="宋体" w:cs="宋体" w:hint="eastAsia"/>
                <w:color w:val="000000"/>
                <w:sz w:val="18"/>
                <w:szCs w:val="18"/>
                <w:lang w:val="zh-CN"/>
              </w:rPr>
              <w:t>其建设规模，其</w:t>
            </w:r>
            <w:r>
              <w:rPr>
                <w:rFonts w:hAnsi="宋体" w:cs="宋体"/>
                <w:color w:val="000000"/>
                <w:sz w:val="18"/>
                <w:szCs w:val="18"/>
                <w:lang w:val="zh-CN"/>
              </w:rPr>
              <w:t>与</w:t>
            </w:r>
            <w:r>
              <w:rPr>
                <w:rFonts w:hAnsi="宋体" w:cs="宋体" w:hint="eastAsia"/>
                <w:color w:val="000000"/>
                <w:sz w:val="18"/>
                <w:szCs w:val="18"/>
                <w:lang w:val="zh-CN"/>
              </w:rPr>
              <w:t>相邻</w:t>
            </w:r>
            <w:r>
              <w:rPr>
                <w:rFonts w:hAnsi="宋体" w:cs="宋体"/>
                <w:color w:val="000000"/>
                <w:sz w:val="18"/>
                <w:szCs w:val="18"/>
                <w:lang w:val="zh-CN"/>
              </w:rPr>
              <w:t>建筑物</w:t>
            </w:r>
            <w:r>
              <w:rPr>
                <w:rFonts w:hAnsi="宋体" w:cs="宋体" w:hint="eastAsia"/>
                <w:color w:val="000000"/>
                <w:sz w:val="18"/>
                <w:szCs w:val="18"/>
                <w:lang w:val="zh-CN"/>
              </w:rPr>
              <w:t>间隔</w:t>
            </w:r>
            <w:r>
              <w:rPr>
                <w:rFonts w:hAnsi="宋体" w:cs="宋体"/>
                <w:color w:val="000000"/>
                <w:sz w:val="18"/>
                <w:szCs w:val="18"/>
                <w:lang w:val="zh-CN"/>
              </w:rPr>
              <w:t>为</w:t>
            </w:r>
            <w:r>
              <w:rPr>
                <w:rFonts w:hAnsi="宋体" w:cs="宋体"/>
                <w:color w:val="000000"/>
                <w:sz w:val="18"/>
                <w:szCs w:val="18"/>
                <w:lang w:val="zh-CN"/>
              </w:rPr>
              <w:t>5</w:t>
            </w:r>
            <w:r>
              <w:rPr>
                <w:rFonts w:hAnsi="宋体" w:cs="宋体" w:hint="eastAsia"/>
                <w:color w:val="000000"/>
                <w:sz w:val="18"/>
                <w:szCs w:val="18"/>
                <w:lang w:val="zh-CN"/>
              </w:rPr>
              <w:t>-</w:t>
            </w:r>
            <w:r>
              <w:rPr>
                <w:rFonts w:hAnsi="宋体" w:cs="宋体"/>
                <w:color w:val="000000"/>
                <w:sz w:val="18"/>
                <w:szCs w:val="18"/>
                <w:lang w:val="zh-CN"/>
              </w:rPr>
              <w:t>15m</w:t>
            </w:r>
            <w:r>
              <w:rPr>
                <w:rFonts w:hAnsi="宋体" w:cs="宋体" w:hint="eastAsia"/>
                <w:color w:val="000000"/>
                <w:sz w:val="18"/>
                <w:szCs w:val="18"/>
                <w:lang w:val="zh-CN"/>
              </w:rPr>
              <w:t>；</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1.</w:t>
            </w:r>
            <w:r>
              <w:rPr>
                <w:rFonts w:hAnsi="宋体" w:cs="宋体" w:hint="eastAsia"/>
                <w:color w:val="000000"/>
                <w:sz w:val="18"/>
                <w:szCs w:val="18"/>
                <w:lang w:val="zh-CN"/>
              </w:rPr>
              <w:t>产生大气有害物质无组织排放的建设项目：其卫生防护距离的计算方法和确定依据为《大气有害物质无组织排放卫生防护距离推导技术导则》；</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2.</w:t>
            </w:r>
            <w:r>
              <w:rPr>
                <w:rFonts w:hAnsi="宋体" w:cs="宋体" w:hint="eastAsia"/>
                <w:color w:val="000000"/>
                <w:sz w:val="18"/>
                <w:szCs w:val="18"/>
                <w:lang w:val="zh-CN"/>
              </w:rPr>
              <w:t>若上述建设项目所属行业的技术规范和管理办法发生调整，以最新的行业技术规范和管理办法为准。</w:t>
            </w:r>
          </w:p>
          <w:p w:rsidR="00660F78" w:rsidRDefault="00F76253">
            <w:pPr>
              <w:spacing w:line="240" w:lineRule="auto"/>
              <w:rPr>
                <w:rFonts w:hAnsi="宋体"/>
                <w:color w:val="000000"/>
                <w:sz w:val="18"/>
                <w:szCs w:val="18"/>
              </w:rPr>
            </w:pPr>
            <w:r>
              <w:rPr>
                <w:rFonts w:hAnsi="宋体" w:cs="宋体" w:hint="eastAsia"/>
                <w:color w:val="000000"/>
                <w:sz w:val="18"/>
                <w:szCs w:val="18"/>
                <w:lang w:val="zh-CN"/>
              </w:rPr>
              <w:t>二、间接利益相关者的调查范围以直接利益相关者调查范围边界外延</w:t>
            </w:r>
            <w:r>
              <w:rPr>
                <w:rFonts w:hAnsi="宋体" w:cs="宋体" w:hint="eastAsia"/>
                <w:color w:val="000000"/>
                <w:sz w:val="18"/>
                <w:szCs w:val="18"/>
                <w:lang w:val="zh-CN"/>
              </w:rPr>
              <w:t>50%</w:t>
            </w:r>
            <w:r>
              <w:rPr>
                <w:rFonts w:hAnsi="宋体" w:cs="宋体" w:hint="eastAsia"/>
                <w:color w:val="000000"/>
                <w:sz w:val="18"/>
                <w:szCs w:val="18"/>
                <w:lang w:val="zh-CN"/>
              </w:rPr>
              <w:t>～</w:t>
            </w:r>
            <w:r>
              <w:rPr>
                <w:rFonts w:hAnsi="宋体" w:cs="宋体" w:hint="eastAsia"/>
                <w:color w:val="000000"/>
                <w:sz w:val="18"/>
                <w:szCs w:val="18"/>
                <w:lang w:val="zh-CN"/>
              </w:rPr>
              <w:t>100%</w:t>
            </w:r>
            <w:r>
              <w:rPr>
                <w:rFonts w:hAnsi="宋体" w:cs="宋体" w:hint="eastAsia"/>
                <w:color w:val="000000"/>
                <w:sz w:val="18"/>
                <w:szCs w:val="18"/>
                <w:lang w:val="zh-CN"/>
              </w:rPr>
              <w:t>距离，根据不同项目生态环境影响情况确定具体调查范围。</w:t>
            </w:r>
          </w:p>
        </w:tc>
        <w:tc>
          <w:tcPr>
            <w:tcW w:w="4524" w:type="dxa"/>
            <w:vAlign w:val="center"/>
          </w:tcPr>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w:t>
            </w:r>
            <w:r>
              <w:rPr>
                <w:rFonts w:hAnsi="宋体" w:cs="宋体" w:hint="eastAsia"/>
                <w:color w:val="000000"/>
                <w:sz w:val="18"/>
                <w:szCs w:val="18"/>
                <w:lang w:val="zh-CN"/>
              </w:rPr>
              <w:t>直接利益相关者的调查户数如下：居民不足</w:t>
            </w:r>
            <w:r>
              <w:rPr>
                <w:rFonts w:hAnsi="宋体" w:cs="宋体"/>
                <w:color w:val="000000"/>
                <w:sz w:val="18"/>
                <w:szCs w:val="18"/>
                <w:lang w:val="zh-CN"/>
              </w:rPr>
              <w:t>100</w:t>
            </w:r>
            <w:r>
              <w:rPr>
                <w:rFonts w:hAnsi="宋体" w:cs="宋体" w:hint="eastAsia"/>
                <w:color w:val="000000"/>
                <w:sz w:val="18"/>
                <w:szCs w:val="18"/>
                <w:lang w:val="zh-CN"/>
              </w:rPr>
              <w:t>户的调查户数应超过</w:t>
            </w:r>
            <w:r>
              <w:rPr>
                <w:rFonts w:hAnsi="宋体" w:cs="宋体" w:hint="eastAsia"/>
                <w:color w:val="000000"/>
                <w:sz w:val="18"/>
                <w:szCs w:val="18"/>
                <w:lang w:val="zh-CN"/>
              </w:rPr>
              <w:t>80</w:t>
            </w:r>
            <w:r>
              <w:rPr>
                <w:rFonts w:hAnsi="宋体" w:cs="宋体"/>
                <w:color w:val="000000"/>
                <w:sz w:val="18"/>
                <w:szCs w:val="18"/>
                <w:lang w:val="zh-CN"/>
              </w:rPr>
              <w:t>%</w:t>
            </w:r>
            <w:r>
              <w:rPr>
                <w:rFonts w:hAnsi="宋体" w:cs="宋体" w:hint="eastAsia"/>
                <w:color w:val="000000"/>
                <w:sz w:val="18"/>
                <w:szCs w:val="18"/>
                <w:lang w:val="zh-CN"/>
              </w:rPr>
              <w:t>；超过</w:t>
            </w:r>
            <w:r>
              <w:rPr>
                <w:rFonts w:hAnsi="宋体" w:cs="宋体"/>
                <w:color w:val="000000"/>
                <w:sz w:val="18"/>
                <w:szCs w:val="18"/>
                <w:lang w:val="zh-CN"/>
              </w:rPr>
              <w:t>100</w:t>
            </w:r>
            <w:r>
              <w:rPr>
                <w:rFonts w:hAnsi="宋体" w:cs="宋体" w:hint="eastAsia"/>
                <w:color w:val="000000"/>
                <w:sz w:val="18"/>
                <w:szCs w:val="18"/>
                <w:lang w:val="zh-CN"/>
              </w:rPr>
              <w:t>户不足</w:t>
            </w:r>
            <w:r>
              <w:rPr>
                <w:rFonts w:hAnsi="宋体" w:cs="宋体"/>
                <w:color w:val="000000"/>
                <w:sz w:val="18"/>
                <w:szCs w:val="18"/>
                <w:lang w:val="zh-CN"/>
              </w:rPr>
              <w:t>500</w:t>
            </w:r>
            <w:r>
              <w:rPr>
                <w:rFonts w:hAnsi="宋体" w:cs="宋体" w:hint="eastAsia"/>
                <w:color w:val="000000"/>
                <w:sz w:val="18"/>
                <w:szCs w:val="18"/>
                <w:lang w:val="zh-CN"/>
              </w:rPr>
              <w:t>户的调查户数应超过</w:t>
            </w:r>
            <w:r>
              <w:rPr>
                <w:rFonts w:hAnsi="宋体" w:cs="宋体"/>
                <w:color w:val="000000"/>
                <w:sz w:val="18"/>
                <w:szCs w:val="18"/>
                <w:lang w:val="zh-CN"/>
              </w:rPr>
              <w:t>60%</w:t>
            </w:r>
            <w:r>
              <w:rPr>
                <w:rFonts w:hAnsi="宋体" w:cs="宋体" w:hint="eastAsia"/>
                <w:color w:val="000000"/>
                <w:sz w:val="18"/>
                <w:szCs w:val="18"/>
                <w:lang w:val="zh-CN"/>
              </w:rPr>
              <w:t>，且不应低于</w:t>
            </w:r>
            <w:r>
              <w:rPr>
                <w:rFonts w:hAnsi="宋体" w:cs="宋体" w:hint="eastAsia"/>
                <w:color w:val="000000"/>
                <w:sz w:val="18"/>
                <w:szCs w:val="18"/>
                <w:lang w:val="zh-CN"/>
              </w:rPr>
              <w:t>8</w:t>
            </w:r>
            <w:r>
              <w:rPr>
                <w:rFonts w:hAnsi="宋体" w:cs="宋体"/>
                <w:color w:val="000000"/>
                <w:sz w:val="18"/>
                <w:szCs w:val="18"/>
                <w:lang w:val="zh-CN"/>
              </w:rPr>
              <w:t>0</w:t>
            </w:r>
            <w:r>
              <w:rPr>
                <w:rFonts w:hAnsi="宋体" w:cs="宋体" w:hint="eastAsia"/>
                <w:color w:val="000000"/>
                <w:sz w:val="18"/>
                <w:szCs w:val="18"/>
                <w:lang w:val="zh-CN"/>
              </w:rPr>
              <w:t>户；超过</w:t>
            </w:r>
            <w:r>
              <w:rPr>
                <w:rFonts w:hAnsi="宋体" w:cs="宋体"/>
                <w:color w:val="000000"/>
                <w:sz w:val="18"/>
                <w:szCs w:val="18"/>
                <w:lang w:val="zh-CN"/>
              </w:rPr>
              <w:t>500</w:t>
            </w:r>
            <w:r>
              <w:rPr>
                <w:rFonts w:hAnsi="宋体" w:cs="宋体" w:hint="eastAsia"/>
                <w:color w:val="000000"/>
                <w:sz w:val="18"/>
                <w:szCs w:val="18"/>
                <w:lang w:val="zh-CN"/>
              </w:rPr>
              <w:t>户的调查户数应超过</w:t>
            </w:r>
            <w:r>
              <w:rPr>
                <w:rFonts w:hAnsi="宋体" w:cs="宋体"/>
                <w:color w:val="000000"/>
                <w:sz w:val="18"/>
                <w:szCs w:val="18"/>
                <w:lang w:val="zh-CN"/>
              </w:rPr>
              <w:t>40%</w:t>
            </w:r>
            <w:r>
              <w:rPr>
                <w:rFonts w:hAnsi="宋体" w:cs="宋体" w:hint="eastAsia"/>
                <w:color w:val="000000"/>
                <w:sz w:val="18"/>
                <w:szCs w:val="18"/>
                <w:lang w:val="zh-CN"/>
              </w:rPr>
              <w:t>，且不应低于</w:t>
            </w:r>
            <w:r>
              <w:rPr>
                <w:rFonts w:hAnsi="宋体" w:cs="宋体" w:hint="eastAsia"/>
                <w:color w:val="000000"/>
                <w:sz w:val="18"/>
                <w:szCs w:val="18"/>
                <w:lang w:val="zh-CN"/>
              </w:rPr>
              <w:t>3</w:t>
            </w:r>
            <w:r>
              <w:rPr>
                <w:rFonts w:hAnsi="宋体" w:cs="宋体"/>
                <w:color w:val="000000"/>
                <w:sz w:val="18"/>
                <w:szCs w:val="18"/>
                <w:lang w:val="zh-CN"/>
              </w:rPr>
              <w:t>00</w:t>
            </w:r>
            <w:r>
              <w:rPr>
                <w:rFonts w:hAnsi="宋体" w:cs="宋体" w:hint="eastAsia"/>
                <w:color w:val="000000"/>
                <w:sz w:val="18"/>
                <w:szCs w:val="18"/>
                <w:lang w:val="zh-CN"/>
              </w:rPr>
              <w:t>户；涉及企事业单位的应征求全部企事业单位的负责人意见；</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2</w:t>
            </w:r>
            <w:r>
              <w:rPr>
                <w:rFonts w:hAnsi="宋体" w:cs="宋体"/>
                <w:color w:val="000000"/>
                <w:sz w:val="18"/>
                <w:szCs w:val="18"/>
                <w:lang w:val="zh-CN"/>
              </w:rPr>
              <w:t>.</w:t>
            </w:r>
            <w:r>
              <w:rPr>
                <w:rFonts w:hAnsi="宋体" w:cs="宋体" w:hint="eastAsia"/>
                <w:color w:val="000000"/>
                <w:sz w:val="18"/>
                <w:szCs w:val="18"/>
                <w:lang w:val="zh-CN"/>
              </w:rPr>
              <w:t>间接利益相关者的调查户数如下：居民不足</w:t>
            </w:r>
            <w:r>
              <w:rPr>
                <w:rFonts w:hAnsi="宋体" w:cs="宋体"/>
                <w:color w:val="000000"/>
                <w:sz w:val="18"/>
                <w:szCs w:val="18"/>
                <w:lang w:val="zh-CN"/>
              </w:rPr>
              <w:t>100</w:t>
            </w:r>
            <w:r>
              <w:rPr>
                <w:rFonts w:hAnsi="宋体" w:cs="宋体" w:hint="eastAsia"/>
                <w:color w:val="000000"/>
                <w:sz w:val="18"/>
                <w:szCs w:val="18"/>
                <w:lang w:val="zh-CN"/>
              </w:rPr>
              <w:t>户的调查户数应超过</w:t>
            </w:r>
            <w:r>
              <w:rPr>
                <w:rFonts w:hAnsi="宋体" w:cs="宋体"/>
                <w:color w:val="000000"/>
                <w:sz w:val="18"/>
                <w:szCs w:val="18"/>
                <w:lang w:val="zh-CN"/>
              </w:rPr>
              <w:t>50%</w:t>
            </w:r>
            <w:r>
              <w:rPr>
                <w:rFonts w:hAnsi="宋体" w:cs="宋体" w:hint="eastAsia"/>
                <w:color w:val="000000"/>
                <w:sz w:val="18"/>
                <w:szCs w:val="18"/>
                <w:lang w:val="zh-CN"/>
              </w:rPr>
              <w:t>；超过</w:t>
            </w:r>
            <w:r>
              <w:rPr>
                <w:rFonts w:hAnsi="宋体" w:cs="宋体"/>
                <w:color w:val="000000"/>
                <w:sz w:val="18"/>
                <w:szCs w:val="18"/>
                <w:lang w:val="zh-CN"/>
              </w:rPr>
              <w:t>100</w:t>
            </w:r>
            <w:r>
              <w:rPr>
                <w:rFonts w:hAnsi="宋体" w:cs="宋体" w:hint="eastAsia"/>
                <w:color w:val="000000"/>
                <w:sz w:val="18"/>
                <w:szCs w:val="18"/>
                <w:lang w:val="zh-CN"/>
              </w:rPr>
              <w:t>户不足</w:t>
            </w:r>
            <w:r>
              <w:rPr>
                <w:rFonts w:hAnsi="宋体" w:cs="宋体"/>
                <w:color w:val="000000"/>
                <w:sz w:val="18"/>
                <w:szCs w:val="18"/>
                <w:lang w:val="zh-CN"/>
              </w:rPr>
              <w:t>500</w:t>
            </w:r>
            <w:r>
              <w:rPr>
                <w:rFonts w:hAnsi="宋体" w:cs="宋体" w:hint="eastAsia"/>
                <w:color w:val="000000"/>
                <w:sz w:val="18"/>
                <w:szCs w:val="18"/>
                <w:lang w:val="zh-CN"/>
              </w:rPr>
              <w:t>户的调查户数应超过</w:t>
            </w:r>
            <w:r>
              <w:rPr>
                <w:rFonts w:hAnsi="宋体" w:cs="宋体"/>
                <w:color w:val="000000"/>
                <w:sz w:val="18"/>
                <w:szCs w:val="18"/>
                <w:lang w:val="zh-CN"/>
              </w:rPr>
              <w:t>30%</w:t>
            </w:r>
            <w:r>
              <w:rPr>
                <w:rFonts w:hAnsi="宋体" w:cs="宋体" w:hint="eastAsia"/>
                <w:color w:val="000000"/>
                <w:sz w:val="18"/>
                <w:szCs w:val="18"/>
                <w:lang w:val="zh-CN"/>
              </w:rPr>
              <w:t>，且不应低于</w:t>
            </w:r>
            <w:r>
              <w:rPr>
                <w:rFonts w:hAnsi="宋体" w:cs="宋体"/>
                <w:color w:val="000000"/>
                <w:sz w:val="18"/>
                <w:szCs w:val="18"/>
                <w:lang w:val="zh-CN"/>
              </w:rPr>
              <w:t>50</w:t>
            </w:r>
            <w:r>
              <w:rPr>
                <w:rFonts w:hAnsi="宋体" w:cs="宋体" w:hint="eastAsia"/>
                <w:color w:val="000000"/>
                <w:sz w:val="18"/>
                <w:szCs w:val="18"/>
                <w:lang w:val="zh-CN"/>
              </w:rPr>
              <w:t>户；超过</w:t>
            </w:r>
            <w:r>
              <w:rPr>
                <w:rFonts w:hAnsi="宋体" w:cs="宋体"/>
                <w:color w:val="000000"/>
                <w:sz w:val="18"/>
                <w:szCs w:val="18"/>
                <w:lang w:val="zh-CN"/>
              </w:rPr>
              <w:t>500</w:t>
            </w:r>
            <w:r>
              <w:rPr>
                <w:rFonts w:hAnsi="宋体" w:cs="宋体" w:hint="eastAsia"/>
                <w:color w:val="000000"/>
                <w:sz w:val="18"/>
                <w:szCs w:val="18"/>
                <w:lang w:val="zh-CN"/>
              </w:rPr>
              <w:t>户的调查户数应超过</w:t>
            </w:r>
            <w:r>
              <w:rPr>
                <w:rFonts w:hAnsi="宋体" w:cs="宋体"/>
                <w:color w:val="000000"/>
                <w:sz w:val="18"/>
                <w:szCs w:val="18"/>
                <w:lang w:val="zh-CN"/>
              </w:rPr>
              <w:t>10%</w:t>
            </w:r>
            <w:r>
              <w:rPr>
                <w:rFonts w:hAnsi="宋体" w:cs="宋体" w:hint="eastAsia"/>
                <w:color w:val="000000"/>
                <w:sz w:val="18"/>
                <w:szCs w:val="18"/>
                <w:lang w:val="zh-CN"/>
              </w:rPr>
              <w:t>，且不应低于</w:t>
            </w:r>
            <w:r>
              <w:rPr>
                <w:rFonts w:hAnsi="宋体" w:cs="宋体"/>
                <w:color w:val="000000"/>
                <w:sz w:val="18"/>
                <w:szCs w:val="18"/>
                <w:lang w:val="zh-CN"/>
              </w:rPr>
              <w:t>1</w:t>
            </w:r>
            <w:r>
              <w:rPr>
                <w:rFonts w:hAnsi="宋体" w:cs="宋体" w:hint="eastAsia"/>
                <w:color w:val="000000"/>
                <w:sz w:val="18"/>
                <w:szCs w:val="18"/>
                <w:lang w:val="zh-CN"/>
              </w:rPr>
              <w:t>5</w:t>
            </w:r>
            <w:r>
              <w:rPr>
                <w:rFonts w:hAnsi="宋体" w:cs="宋体"/>
                <w:color w:val="000000"/>
                <w:sz w:val="18"/>
                <w:szCs w:val="18"/>
                <w:lang w:val="zh-CN"/>
              </w:rPr>
              <w:t>0</w:t>
            </w:r>
            <w:r>
              <w:rPr>
                <w:rFonts w:hAnsi="宋体" w:cs="宋体" w:hint="eastAsia"/>
                <w:color w:val="000000"/>
                <w:sz w:val="18"/>
                <w:szCs w:val="18"/>
                <w:lang w:val="zh-CN"/>
              </w:rPr>
              <w:t>户；</w:t>
            </w:r>
          </w:p>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3.</w:t>
            </w:r>
            <w:r>
              <w:rPr>
                <w:rFonts w:hAnsi="宋体" w:cs="宋体" w:hint="eastAsia"/>
                <w:color w:val="000000"/>
                <w:sz w:val="18"/>
                <w:szCs w:val="18"/>
                <w:lang w:val="zh-CN"/>
              </w:rPr>
              <w:t>遵循概率抽样原则，样本需覆盖不同类型利益群体，以体现样本的代表性；</w:t>
            </w:r>
          </w:p>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4.</w:t>
            </w:r>
            <w:r>
              <w:rPr>
                <w:rFonts w:hAnsi="宋体" w:cs="宋体" w:hint="eastAsia"/>
                <w:color w:val="000000"/>
                <w:sz w:val="18"/>
                <w:szCs w:val="18"/>
                <w:lang w:val="zh-CN"/>
              </w:rPr>
              <w:t>适当兼顾历史遗留问题，重点关注低收入、弱势等相关特殊群体；</w:t>
            </w:r>
          </w:p>
          <w:p w:rsidR="00660F78" w:rsidRDefault="00F76253">
            <w:pPr>
              <w:spacing w:line="240" w:lineRule="auto"/>
              <w:rPr>
                <w:rFonts w:hAnsi="宋体" w:cs="宋体"/>
                <w:color w:val="000000"/>
                <w:sz w:val="18"/>
                <w:szCs w:val="18"/>
                <w:lang w:val="zh-CN"/>
              </w:rPr>
            </w:pPr>
            <w:r>
              <w:rPr>
                <w:rFonts w:hAnsi="宋体" w:cs="宋体"/>
                <w:color w:val="000000"/>
                <w:sz w:val="18"/>
                <w:szCs w:val="18"/>
                <w:lang w:val="zh-CN"/>
              </w:rPr>
              <w:t>5.</w:t>
            </w:r>
            <w:r>
              <w:rPr>
                <w:rFonts w:hAnsi="宋体" w:cs="宋体" w:hint="eastAsia"/>
                <w:color w:val="000000"/>
                <w:sz w:val="18"/>
                <w:szCs w:val="18"/>
                <w:lang w:val="zh-CN"/>
              </w:rPr>
              <w:t>以上</w:t>
            </w:r>
            <w:r>
              <w:rPr>
                <w:rFonts w:hAnsi="宋体" w:cs="宋体"/>
                <w:color w:val="000000"/>
                <w:sz w:val="18"/>
                <w:szCs w:val="18"/>
                <w:lang w:val="zh-CN"/>
              </w:rPr>
              <w:t>4</w:t>
            </w:r>
            <w:r>
              <w:rPr>
                <w:rFonts w:hAnsi="宋体" w:cs="宋体" w:hint="eastAsia"/>
                <w:color w:val="000000"/>
                <w:sz w:val="18"/>
                <w:szCs w:val="18"/>
                <w:lang w:val="zh-CN"/>
              </w:rPr>
              <w:t>条调查比例标准可随实际受影响范围的变化而作相应调整。</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表E.1  风险调查范围和抽样标准对照表</w:t>
      </w:r>
      <w:r>
        <w:rPr>
          <w:rFonts w:hAnsi="宋体" w:hint="eastAsia"/>
        </w:rPr>
        <w:t>（续）</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3"/>
        <w:gridCol w:w="3827"/>
        <w:gridCol w:w="4524"/>
      </w:tblGrid>
      <w:tr w:rsidR="00660F78">
        <w:trPr>
          <w:tblHeade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项目类型</w:t>
            </w:r>
          </w:p>
        </w:tc>
        <w:tc>
          <w:tcPr>
            <w:tcW w:w="3827"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调查范围</w:t>
            </w:r>
          </w:p>
        </w:tc>
        <w:tc>
          <w:tcPr>
            <w:tcW w:w="4524"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抽样标准</w:t>
            </w:r>
          </w:p>
        </w:tc>
      </w:tr>
      <w:tr w:rsidR="00660F78">
        <w:trP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其他建设项目</w:t>
            </w:r>
          </w:p>
        </w:tc>
        <w:tc>
          <w:tcPr>
            <w:tcW w:w="3827" w:type="dxa"/>
            <w:vAlign w:val="center"/>
          </w:tcPr>
          <w:p w:rsidR="00660F78" w:rsidRDefault="00F76253">
            <w:pPr>
              <w:spacing w:line="240" w:lineRule="auto"/>
              <w:rPr>
                <w:rFonts w:hAnsi="宋体"/>
                <w:color w:val="000000"/>
                <w:sz w:val="18"/>
                <w:szCs w:val="18"/>
              </w:rPr>
            </w:pPr>
            <w:r>
              <w:rPr>
                <w:rFonts w:hAnsi="宋体" w:hint="eastAsia"/>
                <w:color w:val="000000"/>
                <w:sz w:val="18"/>
                <w:szCs w:val="18"/>
              </w:rPr>
              <w:t>根据工程项目的实际影响范围，结合项目用地规划边界确定合理的调查范围。</w:t>
            </w:r>
          </w:p>
        </w:tc>
        <w:tc>
          <w:tcPr>
            <w:tcW w:w="4524" w:type="dxa"/>
            <w:vAlign w:val="center"/>
          </w:tcPr>
          <w:p w:rsidR="00660F78" w:rsidRDefault="00F76253">
            <w:pPr>
              <w:autoSpaceDE w:val="0"/>
              <w:autoSpaceDN w:val="0"/>
              <w:spacing w:line="240" w:lineRule="auto"/>
              <w:jc w:val="left"/>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w:t>
            </w:r>
            <w:r>
              <w:rPr>
                <w:rFonts w:hAnsi="宋体" w:cs="宋体" w:hint="eastAsia"/>
                <w:color w:val="000000"/>
                <w:sz w:val="18"/>
                <w:szCs w:val="18"/>
                <w:lang w:val="zh-CN"/>
              </w:rPr>
              <w:t>直接利益者不足</w:t>
            </w:r>
            <w:r>
              <w:rPr>
                <w:rFonts w:hAnsi="宋体" w:cs="宋体"/>
                <w:color w:val="000000"/>
                <w:sz w:val="18"/>
                <w:szCs w:val="18"/>
                <w:lang w:val="zh-CN"/>
              </w:rPr>
              <w:t>100</w:t>
            </w:r>
            <w:r>
              <w:rPr>
                <w:rFonts w:hAnsi="宋体" w:cs="宋体" w:hint="eastAsia"/>
                <w:color w:val="000000"/>
                <w:sz w:val="18"/>
                <w:szCs w:val="18"/>
                <w:lang w:val="zh-CN"/>
              </w:rPr>
              <w:t>户调查数应超过</w:t>
            </w:r>
            <w:r>
              <w:rPr>
                <w:rFonts w:hAnsi="宋体" w:cs="宋体"/>
                <w:color w:val="000000"/>
                <w:sz w:val="18"/>
                <w:szCs w:val="18"/>
                <w:lang w:val="zh-CN"/>
              </w:rPr>
              <w:t>80%</w:t>
            </w:r>
            <w:r>
              <w:rPr>
                <w:rFonts w:hAnsi="宋体" w:cs="宋体" w:hint="eastAsia"/>
                <w:color w:val="000000"/>
                <w:sz w:val="18"/>
                <w:szCs w:val="18"/>
                <w:lang w:val="zh-CN"/>
              </w:rPr>
              <w:t>；超过</w:t>
            </w:r>
            <w:r>
              <w:rPr>
                <w:rFonts w:hAnsi="宋体" w:cs="宋体"/>
                <w:color w:val="000000"/>
                <w:sz w:val="18"/>
                <w:szCs w:val="18"/>
                <w:lang w:val="zh-CN"/>
              </w:rPr>
              <w:t>100</w:t>
            </w:r>
            <w:r>
              <w:rPr>
                <w:rFonts w:hAnsi="宋体" w:cs="宋体" w:hint="eastAsia"/>
                <w:color w:val="000000"/>
                <w:sz w:val="18"/>
                <w:szCs w:val="18"/>
                <w:lang w:val="zh-CN"/>
              </w:rPr>
              <w:t>户不足</w:t>
            </w:r>
            <w:r>
              <w:rPr>
                <w:rFonts w:hAnsi="宋体" w:cs="宋体"/>
                <w:color w:val="000000"/>
                <w:sz w:val="18"/>
                <w:szCs w:val="18"/>
                <w:lang w:val="zh-CN"/>
              </w:rPr>
              <w:t>500</w:t>
            </w:r>
            <w:r>
              <w:rPr>
                <w:rFonts w:hAnsi="宋体" w:cs="宋体" w:hint="eastAsia"/>
                <w:color w:val="000000"/>
                <w:sz w:val="18"/>
                <w:szCs w:val="18"/>
                <w:lang w:val="zh-CN"/>
              </w:rPr>
              <w:t>户调查数应超过</w:t>
            </w:r>
            <w:r>
              <w:rPr>
                <w:rFonts w:hAnsi="宋体" w:cs="宋体" w:hint="eastAsia"/>
                <w:color w:val="000000"/>
                <w:sz w:val="18"/>
                <w:szCs w:val="18"/>
                <w:lang w:val="zh-CN"/>
              </w:rPr>
              <w:t>5</w:t>
            </w:r>
            <w:r>
              <w:rPr>
                <w:rFonts w:hAnsi="宋体" w:cs="宋体"/>
                <w:color w:val="000000"/>
                <w:sz w:val="18"/>
                <w:szCs w:val="18"/>
                <w:lang w:val="zh-CN"/>
              </w:rPr>
              <w:t>0%</w:t>
            </w:r>
            <w:r>
              <w:rPr>
                <w:rFonts w:hAnsi="宋体" w:cs="宋体" w:hint="eastAsia"/>
                <w:color w:val="000000"/>
                <w:sz w:val="18"/>
                <w:szCs w:val="18"/>
                <w:lang w:val="zh-CN"/>
              </w:rPr>
              <w:t>，且不应低于</w:t>
            </w:r>
            <w:r>
              <w:rPr>
                <w:rFonts w:hAnsi="宋体" w:cs="宋体"/>
                <w:color w:val="000000"/>
                <w:sz w:val="18"/>
                <w:szCs w:val="18"/>
                <w:lang w:val="zh-CN"/>
              </w:rPr>
              <w:t>80</w:t>
            </w:r>
            <w:r>
              <w:rPr>
                <w:rFonts w:hAnsi="宋体" w:cs="宋体" w:hint="eastAsia"/>
                <w:color w:val="000000"/>
                <w:sz w:val="18"/>
                <w:szCs w:val="18"/>
                <w:lang w:val="zh-CN"/>
              </w:rPr>
              <w:t>户；超过</w:t>
            </w:r>
            <w:r>
              <w:rPr>
                <w:rFonts w:hAnsi="宋体" w:cs="宋体"/>
                <w:color w:val="000000"/>
                <w:sz w:val="18"/>
                <w:szCs w:val="18"/>
                <w:lang w:val="zh-CN"/>
              </w:rPr>
              <w:t>500</w:t>
            </w:r>
            <w:r>
              <w:rPr>
                <w:rFonts w:hAnsi="宋体" w:cs="宋体" w:hint="eastAsia"/>
                <w:color w:val="000000"/>
                <w:sz w:val="18"/>
                <w:szCs w:val="18"/>
                <w:lang w:val="zh-CN"/>
              </w:rPr>
              <w:t>户调查数应超过</w:t>
            </w:r>
            <w:r>
              <w:rPr>
                <w:rFonts w:hAnsi="宋体" w:cs="宋体" w:hint="eastAsia"/>
                <w:color w:val="000000"/>
                <w:sz w:val="18"/>
                <w:szCs w:val="18"/>
                <w:lang w:val="zh-CN"/>
              </w:rPr>
              <w:t>30</w:t>
            </w:r>
            <w:r>
              <w:rPr>
                <w:rFonts w:hAnsi="宋体" w:cs="宋体"/>
                <w:color w:val="000000"/>
                <w:sz w:val="18"/>
                <w:szCs w:val="18"/>
                <w:lang w:val="zh-CN"/>
              </w:rPr>
              <w:t>%</w:t>
            </w:r>
            <w:r>
              <w:rPr>
                <w:rFonts w:hAnsi="宋体" w:cs="宋体" w:hint="eastAsia"/>
                <w:color w:val="000000"/>
                <w:sz w:val="18"/>
                <w:szCs w:val="18"/>
                <w:lang w:val="zh-CN"/>
              </w:rPr>
              <w:t>，且不应低于</w:t>
            </w:r>
            <w:r>
              <w:rPr>
                <w:rFonts w:hAnsi="宋体" w:cs="宋体"/>
                <w:color w:val="000000"/>
                <w:sz w:val="18"/>
                <w:szCs w:val="18"/>
                <w:lang w:val="zh-CN"/>
              </w:rPr>
              <w:t>2</w:t>
            </w:r>
            <w:r>
              <w:rPr>
                <w:rFonts w:hAnsi="宋体" w:cs="宋体" w:hint="eastAsia"/>
                <w:color w:val="000000"/>
                <w:sz w:val="18"/>
                <w:szCs w:val="18"/>
                <w:lang w:val="zh-CN"/>
              </w:rPr>
              <w:t>5</w:t>
            </w:r>
            <w:r>
              <w:rPr>
                <w:rFonts w:hAnsi="宋体" w:cs="宋体"/>
                <w:color w:val="000000"/>
                <w:sz w:val="18"/>
                <w:szCs w:val="18"/>
                <w:lang w:val="zh-CN"/>
              </w:rPr>
              <w:t>0</w:t>
            </w:r>
            <w:r>
              <w:rPr>
                <w:rFonts w:hAnsi="宋体" w:cs="宋体" w:hint="eastAsia"/>
                <w:color w:val="000000"/>
                <w:sz w:val="18"/>
                <w:szCs w:val="18"/>
                <w:lang w:val="zh-CN"/>
              </w:rPr>
              <w:t>户；</w:t>
            </w:r>
          </w:p>
          <w:p w:rsidR="00660F78" w:rsidRDefault="00F76253">
            <w:pPr>
              <w:spacing w:line="240" w:lineRule="auto"/>
              <w:rPr>
                <w:rFonts w:hAnsi="宋体"/>
                <w:color w:val="000000"/>
                <w:sz w:val="18"/>
                <w:szCs w:val="18"/>
              </w:rPr>
            </w:pPr>
            <w:r>
              <w:rPr>
                <w:rFonts w:hAnsi="宋体"/>
                <w:color w:val="000000"/>
                <w:sz w:val="18"/>
                <w:szCs w:val="18"/>
              </w:rPr>
              <w:t>2.</w:t>
            </w:r>
            <w:r>
              <w:rPr>
                <w:rFonts w:hAnsi="宋体" w:hint="eastAsia"/>
                <w:color w:val="000000"/>
                <w:sz w:val="18"/>
                <w:szCs w:val="18"/>
              </w:rPr>
              <w:t>间接利益相关者的调查对象选择应遵循概率抽样原则，样本需覆盖不同类型利益群体，以体现样本的代表性；</w:t>
            </w:r>
          </w:p>
          <w:p w:rsidR="00660F78" w:rsidRDefault="00F76253">
            <w:pPr>
              <w:spacing w:line="240" w:lineRule="auto"/>
              <w:rPr>
                <w:rFonts w:hAnsi="宋体"/>
                <w:color w:val="000000"/>
                <w:sz w:val="18"/>
                <w:szCs w:val="18"/>
              </w:rPr>
            </w:pPr>
            <w:r>
              <w:rPr>
                <w:rFonts w:hAnsi="宋体"/>
                <w:color w:val="000000"/>
                <w:sz w:val="18"/>
                <w:szCs w:val="18"/>
              </w:rPr>
              <w:t>3.</w:t>
            </w:r>
            <w:r>
              <w:rPr>
                <w:rFonts w:hAnsi="宋体" w:hint="eastAsia"/>
                <w:color w:val="000000"/>
                <w:sz w:val="18"/>
                <w:szCs w:val="18"/>
              </w:rPr>
              <w:t>适当兼顾历史遗留问题，重点关注低收入、弱势等相关特殊群体；</w:t>
            </w:r>
          </w:p>
          <w:p w:rsidR="00660F78" w:rsidRDefault="00F76253">
            <w:pPr>
              <w:spacing w:line="240" w:lineRule="auto"/>
              <w:rPr>
                <w:rFonts w:hAnsi="宋体"/>
                <w:color w:val="000000"/>
                <w:sz w:val="18"/>
                <w:szCs w:val="18"/>
              </w:rPr>
            </w:pPr>
            <w:r>
              <w:rPr>
                <w:rFonts w:hAnsi="宋体"/>
                <w:color w:val="000000"/>
                <w:sz w:val="18"/>
                <w:szCs w:val="18"/>
              </w:rPr>
              <w:t>4.</w:t>
            </w:r>
            <w:r>
              <w:rPr>
                <w:rFonts w:hAnsi="宋体" w:hint="eastAsia"/>
                <w:color w:val="000000"/>
                <w:sz w:val="18"/>
                <w:szCs w:val="18"/>
              </w:rPr>
              <w:t>以上</w:t>
            </w:r>
            <w:r>
              <w:rPr>
                <w:rFonts w:hAnsi="宋体"/>
                <w:color w:val="000000"/>
                <w:sz w:val="18"/>
                <w:szCs w:val="18"/>
              </w:rPr>
              <w:t>3</w:t>
            </w:r>
            <w:r>
              <w:rPr>
                <w:rFonts w:hAnsi="宋体" w:hint="eastAsia"/>
                <w:color w:val="000000"/>
                <w:sz w:val="18"/>
                <w:szCs w:val="18"/>
              </w:rPr>
              <w:t>条调查比例标准可随实际受影响范围的变化而作相应调整。</w:t>
            </w:r>
          </w:p>
        </w:tc>
      </w:tr>
      <w:tr w:rsidR="00660F78">
        <w:trP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土地征收事项</w:t>
            </w:r>
          </w:p>
        </w:tc>
        <w:tc>
          <w:tcPr>
            <w:tcW w:w="3827" w:type="dxa"/>
            <w:vAlign w:val="center"/>
          </w:tcPr>
          <w:p w:rsidR="00660F78" w:rsidRDefault="00F76253">
            <w:pPr>
              <w:spacing w:line="240" w:lineRule="auto"/>
              <w:rPr>
                <w:rFonts w:hAnsi="宋体"/>
                <w:color w:val="000000"/>
                <w:sz w:val="18"/>
                <w:szCs w:val="18"/>
              </w:rPr>
            </w:pPr>
            <w:r>
              <w:rPr>
                <w:rFonts w:hAnsi="宋体" w:hint="eastAsia"/>
                <w:color w:val="000000"/>
                <w:sz w:val="18"/>
                <w:szCs w:val="18"/>
              </w:rPr>
              <w:t>根据土地征收的实际影响范围，确定合理的调查范围。</w:t>
            </w:r>
          </w:p>
        </w:tc>
        <w:tc>
          <w:tcPr>
            <w:tcW w:w="4524" w:type="dxa"/>
            <w:vAlign w:val="center"/>
          </w:tcPr>
          <w:p w:rsidR="00660F78" w:rsidRDefault="00F76253">
            <w:pPr>
              <w:spacing w:line="240" w:lineRule="auto"/>
              <w:rPr>
                <w:rFonts w:hAnsi="宋体"/>
                <w:color w:val="000000"/>
                <w:sz w:val="18"/>
                <w:szCs w:val="18"/>
              </w:rPr>
            </w:pPr>
            <w:r>
              <w:rPr>
                <w:rFonts w:hAnsi="宋体" w:hint="eastAsia"/>
                <w:color w:val="000000"/>
                <w:sz w:val="18"/>
                <w:szCs w:val="18"/>
              </w:rPr>
              <w:t>1</w:t>
            </w:r>
            <w:r>
              <w:rPr>
                <w:rFonts w:hAnsi="宋体"/>
                <w:color w:val="000000"/>
                <w:sz w:val="18"/>
                <w:szCs w:val="18"/>
              </w:rPr>
              <w:t>.</w:t>
            </w:r>
            <w:r>
              <w:rPr>
                <w:rFonts w:hAnsi="宋体" w:hint="eastAsia"/>
                <w:color w:val="000000"/>
                <w:sz w:val="18"/>
                <w:szCs w:val="18"/>
              </w:rPr>
              <w:t>调查户数为全部受征收影响的直接利益相关者，受征收影响的企事业单位的直接利益相关者为企事业负责人和企事业单位职工代表；</w:t>
            </w:r>
          </w:p>
          <w:p w:rsidR="00660F78" w:rsidRDefault="00F76253">
            <w:pPr>
              <w:spacing w:line="240" w:lineRule="auto"/>
              <w:rPr>
                <w:rFonts w:hAnsi="宋体"/>
                <w:color w:val="000000"/>
                <w:sz w:val="18"/>
                <w:szCs w:val="18"/>
              </w:rPr>
            </w:pPr>
            <w:r>
              <w:rPr>
                <w:rFonts w:hAnsi="宋体"/>
                <w:color w:val="000000"/>
                <w:sz w:val="18"/>
                <w:szCs w:val="18"/>
              </w:rPr>
              <w:t>2.</w:t>
            </w:r>
            <w:r>
              <w:rPr>
                <w:rFonts w:hAnsi="宋体" w:hint="eastAsia"/>
                <w:color w:val="000000"/>
                <w:sz w:val="18"/>
                <w:szCs w:val="18"/>
              </w:rPr>
              <w:t>间接利益相关者的调查对象选择应遵循概率抽样原则，样本需覆盖不同类型利益群体，以体现样本的代表性；</w:t>
            </w:r>
          </w:p>
          <w:p w:rsidR="00660F78" w:rsidRDefault="00F76253">
            <w:pPr>
              <w:spacing w:line="240" w:lineRule="auto"/>
              <w:rPr>
                <w:rFonts w:hAnsi="宋体"/>
                <w:color w:val="000000"/>
                <w:sz w:val="18"/>
                <w:szCs w:val="18"/>
              </w:rPr>
            </w:pPr>
            <w:r>
              <w:rPr>
                <w:rFonts w:hAnsi="宋体"/>
                <w:color w:val="000000"/>
                <w:sz w:val="18"/>
                <w:szCs w:val="18"/>
              </w:rPr>
              <w:t>3.</w:t>
            </w:r>
            <w:r>
              <w:rPr>
                <w:rFonts w:hAnsi="宋体" w:hint="eastAsia"/>
                <w:color w:val="000000"/>
                <w:sz w:val="18"/>
                <w:szCs w:val="18"/>
              </w:rPr>
              <w:t>适当兼顾历史遗留问题，重点关注低收入、无劳动能力、残疾人、老年人等相关特殊群体；</w:t>
            </w:r>
          </w:p>
          <w:p w:rsidR="00660F78" w:rsidRDefault="00F76253">
            <w:pPr>
              <w:spacing w:line="240" w:lineRule="auto"/>
              <w:rPr>
                <w:rFonts w:hAnsi="宋体"/>
                <w:color w:val="000000"/>
                <w:sz w:val="18"/>
                <w:szCs w:val="18"/>
              </w:rPr>
            </w:pPr>
            <w:r>
              <w:rPr>
                <w:rFonts w:hAnsi="宋体"/>
                <w:color w:val="000000"/>
                <w:sz w:val="18"/>
                <w:szCs w:val="18"/>
              </w:rPr>
              <w:t>4.</w:t>
            </w:r>
            <w:r>
              <w:rPr>
                <w:rFonts w:hAnsi="宋体" w:hint="eastAsia"/>
                <w:color w:val="000000"/>
                <w:sz w:val="18"/>
                <w:szCs w:val="18"/>
              </w:rPr>
              <w:t>以上</w:t>
            </w:r>
            <w:r>
              <w:rPr>
                <w:rFonts w:hAnsi="宋体"/>
                <w:color w:val="000000"/>
                <w:sz w:val="18"/>
                <w:szCs w:val="18"/>
              </w:rPr>
              <w:t>3</w:t>
            </w:r>
            <w:r>
              <w:rPr>
                <w:rFonts w:hAnsi="宋体" w:hint="eastAsia"/>
                <w:color w:val="000000"/>
                <w:sz w:val="18"/>
                <w:szCs w:val="18"/>
              </w:rPr>
              <w:t>条调查比例标准可随实际受影响范围的变化而作相应调整。涉及村组的农业人口若已经全部进保安置的，可采取抽样调查等方式，样本应具有代表性。</w:t>
            </w:r>
          </w:p>
        </w:tc>
      </w:tr>
      <w:tr w:rsidR="00660F78">
        <w:trP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房产征收事项</w:t>
            </w:r>
          </w:p>
        </w:tc>
        <w:tc>
          <w:tcPr>
            <w:tcW w:w="3827" w:type="dxa"/>
            <w:vAlign w:val="center"/>
          </w:tcPr>
          <w:p w:rsidR="00660F78" w:rsidRDefault="00F76253">
            <w:pPr>
              <w:spacing w:line="240" w:lineRule="auto"/>
              <w:rPr>
                <w:rFonts w:hAnsi="宋体"/>
                <w:color w:val="000000"/>
                <w:sz w:val="18"/>
                <w:szCs w:val="18"/>
              </w:rPr>
            </w:pPr>
            <w:r>
              <w:rPr>
                <w:rFonts w:hAnsi="宋体" w:hint="eastAsia"/>
                <w:color w:val="000000"/>
                <w:sz w:val="18"/>
                <w:szCs w:val="18"/>
              </w:rPr>
              <w:t>根据房产征收的实际影响范围，确定合理的调查范围。</w:t>
            </w:r>
          </w:p>
        </w:tc>
        <w:tc>
          <w:tcPr>
            <w:tcW w:w="4524" w:type="dxa"/>
            <w:vAlign w:val="center"/>
          </w:tcPr>
          <w:p w:rsidR="00660F78" w:rsidRDefault="00F76253">
            <w:pPr>
              <w:spacing w:line="240" w:lineRule="auto"/>
              <w:rPr>
                <w:rFonts w:hAnsi="宋体"/>
                <w:color w:val="000000"/>
                <w:sz w:val="18"/>
                <w:szCs w:val="18"/>
              </w:rPr>
            </w:pPr>
            <w:r>
              <w:rPr>
                <w:rFonts w:hAnsi="宋体" w:hint="eastAsia"/>
                <w:color w:val="000000"/>
                <w:sz w:val="18"/>
                <w:szCs w:val="18"/>
              </w:rPr>
              <w:t>1</w:t>
            </w:r>
            <w:r>
              <w:rPr>
                <w:rFonts w:hAnsi="宋体"/>
                <w:color w:val="000000"/>
                <w:sz w:val="18"/>
                <w:szCs w:val="18"/>
              </w:rPr>
              <w:t>.</w:t>
            </w:r>
            <w:r>
              <w:rPr>
                <w:rFonts w:hAnsi="宋体" w:hint="eastAsia"/>
                <w:color w:val="000000"/>
                <w:sz w:val="18"/>
                <w:szCs w:val="18"/>
              </w:rPr>
              <w:t>调查户数为全部受征收影响的直接利益相关者，受征收影响的企事业单位的直接利益相关者为企事业负责人和企事业单位职工代表；</w:t>
            </w:r>
          </w:p>
          <w:p w:rsidR="00660F78" w:rsidRDefault="00F76253">
            <w:pPr>
              <w:spacing w:line="240" w:lineRule="auto"/>
              <w:rPr>
                <w:rFonts w:hAnsi="宋体"/>
                <w:color w:val="000000"/>
                <w:sz w:val="18"/>
                <w:szCs w:val="18"/>
              </w:rPr>
            </w:pPr>
            <w:r>
              <w:rPr>
                <w:rFonts w:hAnsi="宋体"/>
                <w:color w:val="000000"/>
                <w:sz w:val="18"/>
                <w:szCs w:val="18"/>
              </w:rPr>
              <w:t>2.</w:t>
            </w:r>
            <w:r>
              <w:rPr>
                <w:rFonts w:hAnsi="宋体" w:hint="eastAsia"/>
                <w:color w:val="000000"/>
                <w:sz w:val="18"/>
                <w:szCs w:val="18"/>
              </w:rPr>
              <w:t>间接利益相关者的调查对象选择应遵循概率抽样原则，样本需覆盖不同类型利益群体，以体现样本的代表性；</w:t>
            </w:r>
          </w:p>
          <w:p w:rsidR="00660F78" w:rsidRDefault="00F76253">
            <w:pPr>
              <w:spacing w:line="240" w:lineRule="auto"/>
              <w:rPr>
                <w:rFonts w:hAnsi="宋体"/>
                <w:color w:val="000000"/>
                <w:sz w:val="18"/>
                <w:szCs w:val="18"/>
              </w:rPr>
            </w:pPr>
            <w:r>
              <w:rPr>
                <w:rFonts w:hAnsi="宋体"/>
                <w:color w:val="000000"/>
                <w:sz w:val="18"/>
                <w:szCs w:val="18"/>
              </w:rPr>
              <w:t>3.</w:t>
            </w:r>
            <w:r>
              <w:rPr>
                <w:rFonts w:hAnsi="宋体" w:hint="eastAsia"/>
                <w:color w:val="000000"/>
                <w:sz w:val="18"/>
                <w:szCs w:val="18"/>
              </w:rPr>
              <w:t>适当兼顾历史遗留问题，重点关注低收入、无劳动能力、残疾人、老年人等相关特殊群体；</w:t>
            </w:r>
          </w:p>
          <w:p w:rsidR="00660F78" w:rsidRDefault="00F76253">
            <w:pPr>
              <w:spacing w:line="240" w:lineRule="auto"/>
              <w:rPr>
                <w:rFonts w:hAnsi="宋体"/>
                <w:color w:val="000000"/>
                <w:sz w:val="18"/>
                <w:szCs w:val="18"/>
              </w:rPr>
            </w:pPr>
            <w:r>
              <w:rPr>
                <w:rFonts w:hAnsi="宋体"/>
                <w:color w:val="000000"/>
                <w:sz w:val="18"/>
                <w:szCs w:val="18"/>
              </w:rPr>
              <w:t>4.</w:t>
            </w:r>
            <w:r>
              <w:rPr>
                <w:rFonts w:hAnsi="宋体" w:hint="eastAsia"/>
                <w:color w:val="000000"/>
                <w:sz w:val="18"/>
                <w:szCs w:val="18"/>
              </w:rPr>
              <w:t>以上</w:t>
            </w:r>
            <w:r>
              <w:rPr>
                <w:rFonts w:hAnsi="宋体"/>
                <w:color w:val="000000"/>
                <w:sz w:val="18"/>
                <w:szCs w:val="18"/>
              </w:rPr>
              <w:t>3</w:t>
            </w:r>
            <w:r>
              <w:rPr>
                <w:rFonts w:hAnsi="宋体" w:hint="eastAsia"/>
                <w:color w:val="000000"/>
                <w:sz w:val="18"/>
                <w:szCs w:val="18"/>
              </w:rPr>
              <w:t>条调查比例标准可随实际受影响范围的变化而作相应调整。</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表E.1  风险调查范围和抽样标准对照表</w:t>
      </w:r>
      <w:r>
        <w:rPr>
          <w:rFonts w:hAnsi="宋体" w:hint="eastAsia"/>
        </w:rPr>
        <w:t>（续）</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3"/>
        <w:gridCol w:w="3827"/>
        <w:gridCol w:w="4524"/>
      </w:tblGrid>
      <w:tr w:rsidR="00660F78">
        <w:trPr>
          <w:tblHeade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项目类型</w:t>
            </w:r>
          </w:p>
        </w:tc>
        <w:tc>
          <w:tcPr>
            <w:tcW w:w="3827"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调查范围</w:t>
            </w:r>
          </w:p>
        </w:tc>
        <w:tc>
          <w:tcPr>
            <w:tcW w:w="4524"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抽样标准</w:t>
            </w:r>
          </w:p>
        </w:tc>
      </w:tr>
      <w:tr w:rsidR="00660F78">
        <w:trP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企业改制事项</w:t>
            </w:r>
          </w:p>
        </w:tc>
        <w:tc>
          <w:tcPr>
            <w:tcW w:w="3827" w:type="dxa"/>
            <w:vAlign w:val="center"/>
          </w:tcPr>
          <w:p w:rsidR="00660F78" w:rsidRDefault="00F76253">
            <w:pPr>
              <w:spacing w:line="240" w:lineRule="auto"/>
              <w:rPr>
                <w:rFonts w:hAnsi="宋体"/>
                <w:color w:val="000000"/>
                <w:sz w:val="18"/>
                <w:szCs w:val="18"/>
              </w:rPr>
            </w:pPr>
            <w:r>
              <w:rPr>
                <w:rFonts w:hAnsi="宋体" w:hint="eastAsia"/>
                <w:color w:val="000000"/>
                <w:sz w:val="18"/>
                <w:szCs w:val="18"/>
              </w:rPr>
              <w:t>企业改制所涉及的管理人员和职工。</w:t>
            </w:r>
          </w:p>
        </w:tc>
        <w:tc>
          <w:tcPr>
            <w:tcW w:w="4524" w:type="dxa"/>
            <w:vAlign w:val="center"/>
          </w:tcPr>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w:t>
            </w:r>
            <w:r>
              <w:rPr>
                <w:rFonts w:hAnsi="宋体" w:cs="宋体" w:hint="eastAsia"/>
                <w:color w:val="000000"/>
                <w:sz w:val="18"/>
                <w:szCs w:val="18"/>
                <w:lang w:val="zh-CN"/>
              </w:rPr>
              <w:t>直接利益相关者不足</w:t>
            </w:r>
            <w:r>
              <w:rPr>
                <w:rFonts w:hAnsi="宋体" w:cs="宋体"/>
                <w:color w:val="000000"/>
                <w:sz w:val="18"/>
                <w:szCs w:val="18"/>
                <w:lang w:val="zh-CN"/>
              </w:rPr>
              <w:t>100</w:t>
            </w:r>
            <w:r>
              <w:rPr>
                <w:rFonts w:hAnsi="宋体" w:cs="宋体" w:hint="eastAsia"/>
                <w:color w:val="000000"/>
                <w:sz w:val="18"/>
                <w:szCs w:val="18"/>
                <w:lang w:val="zh-CN"/>
              </w:rPr>
              <w:t>人调查人数应超过</w:t>
            </w:r>
            <w:r>
              <w:rPr>
                <w:rFonts w:hAnsi="宋体" w:cs="宋体" w:hint="eastAsia"/>
                <w:color w:val="000000"/>
                <w:sz w:val="18"/>
                <w:szCs w:val="18"/>
                <w:lang w:val="zh-CN"/>
              </w:rPr>
              <w:t>8</w:t>
            </w:r>
            <w:r>
              <w:rPr>
                <w:rFonts w:hAnsi="宋体" w:cs="宋体"/>
                <w:color w:val="000000"/>
                <w:sz w:val="18"/>
                <w:szCs w:val="18"/>
                <w:lang w:val="zh-CN"/>
              </w:rPr>
              <w:t>0%</w:t>
            </w:r>
            <w:r>
              <w:rPr>
                <w:rFonts w:hAnsi="宋体" w:cs="宋体" w:hint="eastAsia"/>
                <w:color w:val="000000"/>
                <w:sz w:val="18"/>
                <w:szCs w:val="18"/>
                <w:lang w:val="zh-CN"/>
              </w:rPr>
              <w:t>；</w:t>
            </w:r>
            <w:r>
              <w:rPr>
                <w:rFonts w:hAnsi="宋体" w:hint="eastAsia"/>
                <w:color w:val="000000"/>
                <w:sz w:val="18"/>
                <w:szCs w:val="18"/>
              </w:rPr>
              <w:t>其中特殊利益相关者（弱势群体、利益严重受影响个体）的调查样本力求全覆盖；</w:t>
            </w:r>
          </w:p>
          <w:p w:rsidR="00660F78" w:rsidRDefault="00F76253">
            <w:pPr>
              <w:spacing w:line="240" w:lineRule="auto"/>
              <w:rPr>
                <w:rFonts w:hAnsi="宋体" w:cs="宋体"/>
                <w:color w:val="000000"/>
                <w:sz w:val="18"/>
                <w:szCs w:val="18"/>
                <w:lang w:val="zh-CN"/>
              </w:rPr>
            </w:pPr>
            <w:r>
              <w:rPr>
                <w:rFonts w:hAnsi="宋体" w:cs="宋体" w:hint="eastAsia"/>
                <w:color w:val="000000"/>
                <w:sz w:val="18"/>
                <w:szCs w:val="18"/>
                <w:lang w:val="zh-CN"/>
              </w:rPr>
              <w:t>2</w:t>
            </w:r>
            <w:r>
              <w:rPr>
                <w:rFonts w:hAnsi="宋体" w:cs="宋体"/>
                <w:color w:val="000000"/>
                <w:sz w:val="18"/>
                <w:szCs w:val="18"/>
                <w:lang w:val="zh-CN"/>
              </w:rPr>
              <w:t>.</w:t>
            </w:r>
            <w:r>
              <w:rPr>
                <w:rFonts w:hAnsi="宋体" w:cs="宋体" w:hint="eastAsia"/>
                <w:color w:val="000000"/>
                <w:sz w:val="18"/>
                <w:szCs w:val="18"/>
                <w:lang w:val="zh-CN"/>
              </w:rPr>
              <w:t>超过</w:t>
            </w:r>
            <w:r>
              <w:rPr>
                <w:rFonts w:hAnsi="宋体" w:cs="宋体"/>
                <w:color w:val="000000"/>
                <w:sz w:val="18"/>
                <w:szCs w:val="18"/>
                <w:lang w:val="zh-CN"/>
              </w:rPr>
              <w:t>100</w:t>
            </w:r>
            <w:r>
              <w:rPr>
                <w:rFonts w:hAnsi="宋体" w:cs="宋体" w:hint="eastAsia"/>
                <w:color w:val="000000"/>
                <w:sz w:val="18"/>
                <w:szCs w:val="18"/>
                <w:lang w:val="zh-CN"/>
              </w:rPr>
              <w:t>人不足</w:t>
            </w:r>
            <w:r>
              <w:rPr>
                <w:rFonts w:hAnsi="宋体" w:cs="宋体"/>
                <w:color w:val="000000"/>
                <w:sz w:val="18"/>
                <w:szCs w:val="18"/>
                <w:lang w:val="zh-CN"/>
              </w:rPr>
              <w:t>500</w:t>
            </w:r>
            <w:r>
              <w:rPr>
                <w:rFonts w:hAnsi="宋体" w:cs="宋体" w:hint="eastAsia"/>
                <w:color w:val="000000"/>
                <w:sz w:val="18"/>
                <w:szCs w:val="18"/>
                <w:lang w:val="zh-CN"/>
              </w:rPr>
              <w:t>人调查人数应超过</w:t>
            </w:r>
            <w:r>
              <w:rPr>
                <w:rFonts w:hAnsi="宋体" w:cs="宋体"/>
                <w:color w:val="000000"/>
                <w:sz w:val="18"/>
                <w:szCs w:val="18"/>
                <w:lang w:val="zh-CN"/>
              </w:rPr>
              <w:t>40%</w:t>
            </w:r>
            <w:r>
              <w:rPr>
                <w:rFonts w:hAnsi="宋体" w:cs="宋体" w:hint="eastAsia"/>
                <w:color w:val="000000"/>
                <w:sz w:val="18"/>
                <w:szCs w:val="18"/>
                <w:lang w:val="zh-CN"/>
              </w:rPr>
              <w:t>，且不应低于</w:t>
            </w:r>
            <w:r>
              <w:rPr>
                <w:rFonts w:hAnsi="宋体" w:cs="宋体" w:hint="eastAsia"/>
                <w:color w:val="000000"/>
                <w:sz w:val="18"/>
                <w:szCs w:val="18"/>
                <w:lang w:val="zh-CN"/>
              </w:rPr>
              <w:t>8</w:t>
            </w:r>
            <w:r>
              <w:rPr>
                <w:rFonts w:hAnsi="宋体" w:cs="宋体"/>
                <w:color w:val="000000"/>
                <w:sz w:val="18"/>
                <w:szCs w:val="18"/>
                <w:lang w:val="zh-CN"/>
              </w:rPr>
              <w:t>0</w:t>
            </w:r>
            <w:r>
              <w:rPr>
                <w:rFonts w:hAnsi="宋体" w:cs="宋体" w:hint="eastAsia"/>
                <w:color w:val="000000"/>
                <w:sz w:val="18"/>
                <w:szCs w:val="18"/>
                <w:lang w:val="zh-CN"/>
              </w:rPr>
              <w:t>人；</w:t>
            </w:r>
            <w:r>
              <w:rPr>
                <w:rFonts w:hAnsi="宋体" w:hint="eastAsia"/>
                <w:color w:val="000000"/>
                <w:sz w:val="18"/>
                <w:szCs w:val="18"/>
              </w:rPr>
              <w:t>其中特殊利益相关者（弱势群体、利益严重受影响个体）的调查样本数原则上需要达到</w:t>
            </w:r>
            <w:r>
              <w:rPr>
                <w:rFonts w:hAnsi="宋体"/>
                <w:color w:val="000000"/>
                <w:sz w:val="18"/>
                <w:szCs w:val="18"/>
              </w:rPr>
              <w:t>6</w:t>
            </w:r>
            <w:r>
              <w:rPr>
                <w:rFonts w:hAnsi="宋体" w:hint="eastAsia"/>
                <w:color w:val="000000"/>
                <w:sz w:val="18"/>
                <w:szCs w:val="18"/>
              </w:rPr>
              <w:t>0%</w:t>
            </w:r>
            <w:r>
              <w:rPr>
                <w:rFonts w:hAnsi="宋体" w:hint="eastAsia"/>
                <w:color w:val="000000"/>
                <w:sz w:val="18"/>
                <w:szCs w:val="18"/>
              </w:rPr>
              <w:t>；</w:t>
            </w:r>
          </w:p>
          <w:p w:rsidR="00660F78" w:rsidRDefault="00F76253">
            <w:pPr>
              <w:spacing w:line="240" w:lineRule="auto"/>
              <w:rPr>
                <w:rFonts w:hAnsi="宋体"/>
                <w:color w:val="000000"/>
                <w:sz w:val="18"/>
                <w:szCs w:val="18"/>
              </w:rPr>
            </w:pPr>
            <w:r>
              <w:rPr>
                <w:rFonts w:hAnsi="宋体" w:cs="宋体" w:hint="eastAsia"/>
                <w:color w:val="000000"/>
                <w:sz w:val="18"/>
                <w:szCs w:val="18"/>
                <w:lang w:val="zh-CN"/>
              </w:rPr>
              <w:t>3</w:t>
            </w:r>
            <w:r>
              <w:rPr>
                <w:rFonts w:hAnsi="宋体" w:cs="宋体"/>
                <w:color w:val="000000"/>
                <w:sz w:val="18"/>
                <w:szCs w:val="18"/>
                <w:lang w:val="zh-CN"/>
              </w:rPr>
              <w:t>.</w:t>
            </w:r>
            <w:r>
              <w:rPr>
                <w:rFonts w:hAnsi="宋体" w:cs="宋体" w:hint="eastAsia"/>
                <w:color w:val="000000"/>
                <w:sz w:val="18"/>
                <w:szCs w:val="18"/>
                <w:lang w:val="zh-CN"/>
              </w:rPr>
              <w:t>超过</w:t>
            </w:r>
            <w:r>
              <w:rPr>
                <w:rFonts w:hAnsi="宋体" w:cs="宋体"/>
                <w:color w:val="000000"/>
                <w:sz w:val="18"/>
                <w:szCs w:val="18"/>
                <w:lang w:val="zh-CN"/>
              </w:rPr>
              <w:t>500</w:t>
            </w:r>
            <w:r>
              <w:rPr>
                <w:rFonts w:hAnsi="宋体" w:cs="宋体" w:hint="eastAsia"/>
                <w:color w:val="000000"/>
                <w:sz w:val="18"/>
                <w:szCs w:val="18"/>
                <w:lang w:val="zh-CN"/>
              </w:rPr>
              <w:t>人调查人数应超过</w:t>
            </w:r>
            <w:r>
              <w:rPr>
                <w:rFonts w:hAnsi="宋体" w:cs="宋体"/>
                <w:color w:val="000000"/>
                <w:sz w:val="18"/>
                <w:szCs w:val="18"/>
                <w:lang w:val="zh-CN"/>
              </w:rPr>
              <w:t>20%</w:t>
            </w:r>
            <w:r>
              <w:rPr>
                <w:rFonts w:hAnsi="宋体" w:cs="宋体" w:hint="eastAsia"/>
                <w:color w:val="000000"/>
                <w:sz w:val="18"/>
                <w:szCs w:val="18"/>
                <w:lang w:val="zh-CN"/>
              </w:rPr>
              <w:t>，且不应低于</w:t>
            </w:r>
            <w:r>
              <w:rPr>
                <w:rFonts w:hAnsi="宋体" w:cs="宋体"/>
                <w:color w:val="000000"/>
                <w:sz w:val="18"/>
                <w:szCs w:val="18"/>
                <w:lang w:val="zh-CN"/>
              </w:rPr>
              <w:t>200</w:t>
            </w:r>
            <w:r>
              <w:rPr>
                <w:rFonts w:hAnsi="宋体" w:cs="宋体" w:hint="eastAsia"/>
                <w:color w:val="000000"/>
                <w:sz w:val="18"/>
                <w:szCs w:val="18"/>
                <w:lang w:val="zh-CN"/>
              </w:rPr>
              <w:t>人。</w:t>
            </w:r>
            <w:r>
              <w:rPr>
                <w:rFonts w:hAnsi="宋体" w:hint="eastAsia"/>
                <w:color w:val="000000"/>
                <w:sz w:val="18"/>
                <w:szCs w:val="18"/>
              </w:rPr>
              <w:t>其中特殊利益相关者（弱势群体、利益严重受影响个体）的调查样本数原则上需要达到</w:t>
            </w:r>
            <w:r>
              <w:rPr>
                <w:rFonts w:hAnsi="宋体"/>
                <w:color w:val="000000"/>
                <w:sz w:val="18"/>
                <w:szCs w:val="18"/>
              </w:rPr>
              <w:t>4</w:t>
            </w:r>
            <w:r>
              <w:rPr>
                <w:rFonts w:hAnsi="宋体" w:hint="eastAsia"/>
                <w:color w:val="000000"/>
                <w:sz w:val="18"/>
                <w:szCs w:val="18"/>
              </w:rPr>
              <w:t>0%</w:t>
            </w:r>
            <w:r>
              <w:rPr>
                <w:rFonts w:hAnsi="宋体" w:hint="eastAsia"/>
                <w:color w:val="000000"/>
                <w:sz w:val="18"/>
                <w:szCs w:val="18"/>
              </w:rPr>
              <w:t>；</w:t>
            </w:r>
          </w:p>
          <w:p w:rsidR="00660F78" w:rsidRDefault="00F76253">
            <w:pPr>
              <w:spacing w:line="240" w:lineRule="auto"/>
              <w:rPr>
                <w:rFonts w:hAnsi="宋体"/>
                <w:color w:val="000000"/>
                <w:sz w:val="18"/>
                <w:szCs w:val="18"/>
              </w:rPr>
            </w:pPr>
            <w:r>
              <w:rPr>
                <w:rFonts w:hAnsi="宋体" w:hint="eastAsia"/>
                <w:color w:val="000000"/>
                <w:sz w:val="18"/>
                <w:szCs w:val="18"/>
              </w:rPr>
              <w:t>4</w:t>
            </w:r>
            <w:r>
              <w:rPr>
                <w:rFonts w:hAnsi="宋体"/>
                <w:color w:val="000000"/>
                <w:sz w:val="18"/>
                <w:szCs w:val="18"/>
              </w:rPr>
              <w:t>.</w:t>
            </w:r>
            <w:r>
              <w:rPr>
                <w:rFonts w:hAnsi="宋体" w:hint="eastAsia"/>
                <w:color w:val="000000"/>
                <w:sz w:val="18"/>
                <w:szCs w:val="18"/>
              </w:rPr>
              <w:t>间接利益相关者的调查对象选择应遵循概率抽样原则，样本需覆盖不同类型利益群体，以体现样本的代表性；</w:t>
            </w:r>
          </w:p>
          <w:p w:rsidR="00660F78" w:rsidRDefault="00F76253">
            <w:pPr>
              <w:spacing w:line="240" w:lineRule="auto"/>
              <w:rPr>
                <w:rFonts w:hAnsi="宋体"/>
                <w:color w:val="000000"/>
                <w:sz w:val="18"/>
                <w:szCs w:val="18"/>
              </w:rPr>
            </w:pPr>
            <w:r>
              <w:rPr>
                <w:rFonts w:hAnsi="宋体" w:hint="eastAsia"/>
                <w:color w:val="000000"/>
                <w:sz w:val="18"/>
                <w:szCs w:val="18"/>
              </w:rPr>
              <w:t>5</w:t>
            </w:r>
            <w:r>
              <w:rPr>
                <w:rFonts w:hAnsi="宋体"/>
                <w:color w:val="000000"/>
                <w:sz w:val="18"/>
                <w:szCs w:val="18"/>
              </w:rPr>
              <w:t>.</w:t>
            </w:r>
            <w:r>
              <w:rPr>
                <w:rFonts w:hAnsi="宋体" w:hint="eastAsia"/>
                <w:color w:val="000000"/>
                <w:sz w:val="18"/>
                <w:szCs w:val="18"/>
              </w:rPr>
              <w:t>适当兼顾历史遗留问题，重点关注低收入、弱势等相关特殊群体；</w:t>
            </w:r>
          </w:p>
          <w:p w:rsidR="00660F78" w:rsidRDefault="00F76253">
            <w:pPr>
              <w:spacing w:line="240" w:lineRule="auto"/>
              <w:rPr>
                <w:rFonts w:hAnsi="宋体"/>
                <w:color w:val="000000"/>
                <w:sz w:val="18"/>
                <w:szCs w:val="18"/>
              </w:rPr>
            </w:pPr>
            <w:r>
              <w:rPr>
                <w:rFonts w:hAnsi="宋体" w:hint="eastAsia"/>
                <w:color w:val="000000"/>
                <w:sz w:val="18"/>
                <w:szCs w:val="18"/>
              </w:rPr>
              <w:t>6</w:t>
            </w:r>
            <w:r>
              <w:rPr>
                <w:rFonts w:hAnsi="宋体"/>
                <w:color w:val="000000"/>
                <w:sz w:val="18"/>
                <w:szCs w:val="18"/>
              </w:rPr>
              <w:t>.</w:t>
            </w:r>
            <w:r>
              <w:rPr>
                <w:rFonts w:hAnsi="宋体" w:hint="eastAsia"/>
                <w:color w:val="000000"/>
                <w:sz w:val="18"/>
                <w:szCs w:val="18"/>
              </w:rPr>
              <w:t>以上</w:t>
            </w:r>
            <w:r>
              <w:rPr>
                <w:rFonts w:hAnsi="宋体"/>
                <w:color w:val="000000"/>
                <w:sz w:val="18"/>
                <w:szCs w:val="18"/>
              </w:rPr>
              <w:t>5</w:t>
            </w:r>
            <w:r>
              <w:rPr>
                <w:rFonts w:hAnsi="宋体" w:hint="eastAsia"/>
                <w:color w:val="000000"/>
                <w:sz w:val="18"/>
                <w:szCs w:val="18"/>
              </w:rPr>
              <w:t>条调查比例标准可随实际受影响范围的变化而作相应调整。</w:t>
            </w:r>
          </w:p>
        </w:tc>
      </w:tr>
      <w:tr w:rsidR="00660F78">
        <w:trPr>
          <w:jc w:val="center"/>
        </w:trPr>
        <w:tc>
          <w:tcPr>
            <w:tcW w:w="983" w:type="dxa"/>
            <w:vAlign w:val="center"/>
          </w:tcPr>
          <w:p w:rsidR="00660F78" w:rsidRDefault="00F76253">
            <w:pPr>
              <w:spacing w:line="240" w:lineRule="auto"/>
              <w:jc w:val="center"/>
              <w:rPr>
                <w:rFonts w:hAnsi="宋体"/>
                <w:color w:val="000000"/>
                <w:sz w:val="18"/>
                <w:szCs w:val="18"/>
              </w:rPr>
            </w:pPr>
            <w:r>
              <w:rPr>
                <w:rFonts w:hAnsi="宋体" w:hint="eastAsia"/>
                <w:color w:val="000000"/>
                <w:sz w:val="18"/>
                <w:szCs w:val="18"/>
              </w:rPr>
              <w:t>重大政策、改革、规划、活动等决策事项</w:t>
            </w:r>
          </w:p>
        </w:tc>
        <w:tc>
          <w:tcPr>
            <w:tcW w:w="3827" w:type="dxa"/>
            <w:vAlign w:val="center"/>
          </w:tcPr>
          <w:p w:rsidR="00660F78" w:rsidRDefault="00F76253">
            <w:pPr>
              <w:spacing w:line="240" w:lineRule="auto"/>
              <w:rPr>
                <w:rFonts w:hAnsi="宋体"/>
                <w:color w:val="000000"/>
                <w:sz w:val="18"/>
                <w:szCs w:val="18"/>
              </w:rPr>
            </w:pPr>
            <w:r>
              <w:rPr>
                <w:rFonts w:hAnsi="宋体"/>
                <w:color w:val="000000"/>
                <w:sz w:val="18"/>
                <w:szCs w:val="18"/>
              </w:rPr>
              <w:t>1.</w:t>
            </w:r>
            <w:r>
              <w:rPr>
                <w:rFonts w:hAnsi="宋体" w:hint="eastAsia"/>
                <w:color w:val="000000"/>
                <w:sz w:val="18"/>
                <w:szCs w:val="18"/>
              </w:rPr>
              <w:t>重大政策、改革、规划、活动等决策事项涉及全市、全区、全镇（街道）范围，风险调查范围应对应覆盖全市、全区、全镇（街道）的居民。</w:t>
            </w:r>
          </w:p>
          <w:p w:rsidR="00660F78" w:rsidRDefault="00F76253">
            <w:pPr>
              <w:spacing w:line="240" w:lineRule="auto"/>
              <w:rPr>
                <w:rFonts w:hAnsi="宋体"/>
                <w:color w:val="000000"/>
                <w:sz w:val="18"/>
                <w:szCs w:val="18"/>
              </w:rPr>
            </w:pPr>
            <w:r>
              <w:rPr>
                <w:rFonts w:hAnsi="宋体"/>
                <w:color w:val="000000"/>
                <w:sz w:val="18"/>
                <w:szCs w:val="18"/>
              </w:rPr>
              <w:t>2.</w:t>
            </w:r>
            <w:r>
              <w:rPr>
                <w:rFonts w:hAnsi="宋体" w:hint="eastAsia"/>
                <w:color w:val="000000"/>
                <w:sz w:val="18"/>
                <w:szCs w:val="18"/>
              </w:rPr>
              <w:t>直接利益相关者和间接利益相关者的调查对象选择应遵循概率抽样原则。</w:t>
            </w:r>
          </w:p>
          <w:p w:rsidR="00660F78" w:rsidRDefault="00F76253">
            <w:pPr>
              <w:spacing w:line="240" w:lineRule="auto"/>
              <w:rPr>
                <w:rFonts w:hAnsi="宋体"/>
                <w:color w:val="000000"/>
                <w:sz w:val="18"/>
                <w:szCs w:val="18"/>
              </w:rPr>
            </w:pPr>
            <w:r>
              <w:rPr>
                <w:rFonts w:hAnsi="宋体"/>
                <w:color w:val="000000"/>
                <w:sz w:val="18"/>
                <w:szCs w:val="18"/>
              </w:rPr>
              <w:t>3.</w:t>
            </w:r>
            <w:r>
              <w:rPr>
                <w:rFonts w:hAnsi="宋体" w:cs="宋体" w:hint="eastAsia"/>
                <w:color w:val="000000"/>
                <w:sz w:val="18"/>
                <w:szCs w:val="18"/>
                <w:lang w:val="zh-CN"/>
              </w:rPr>
              <w:t>应通过召开座谈会、听证会等形式征求相关部门及专家、学者的意见。</w:t>
            </w:r>
          </w:p>
        </w:tc>
        <w:tc>
          <w:tcPr>
            <w:tcW w:w="4524" w:type="dxa"/>
            <w:vAlign w:val="center"/>
          </w:tcPr>
          <w:p w:rsidR="00660F78" w:rsidRDefault="00F76253">
            <w:pPr>
              <w:autoSpaceDE w:val="0"/>
              <w:autoSpaceDN w:val="0"/>
              <w:spacing w:line="240" w:lineRule="auto"/>
              <w:jc w:val="left"/>
              <w:rPr>
                <w:rFonts w:hAnsi="宋体" w:cs="宋体"/>
                <w:color w:val="000000"/>
                <w:sz w:val="18"/>
                <w:szCs w:val="18"/>
                <w:lang w:val="zh-CN"/>
              </w:rPr>
            </w:pPr>
            <w:r>
              <w:rPr>
                <w:rFonts w:hAnsi="宋体" w:cs="宋体" w:hint="eastAsia"/>
                <w:color w:val="000000"/>
                <w:sz w:val="18"/>
                <w:szCs w:val="18"/>
                <w:lang w:val="zh-CN"/>
              </w:rPr>
              <w:t>1</w:t>
            </w:r>
            <w:r>
              <w:rPr>
                <w:rFonts w:hAnsi="宋体" w:cs="宋体"/>
                <w:color w:val="000000"/>
                <w:sz w:val="18"/>
                <w:szCs w:val="18"/>
                <w:lang w:val="zh-CN"/>
              </w:rPr>
              <w:t>.</w:t>
            </w:r>
            <w:r>
              <w:rPr>
                <w:rFonts w:hAnsi="宋体" w:cs="宋体" w:hint="eastAsia"/>
                <w:color w:val="000000"/>
                <w:sz w:val="18"/>
                <w:szCs w:val="18"/>
                <w:lang w:val="zh-CN"/>
              </w:rPr>
              <w:t>市级</w:t>
            </w:r>
            <w:r>
              <w:rPr>
                <w:rFonts w:hAnsi="宋体" w:hint="eastAsia"/>
                <w:color w:val="000000"/>
                <w:sz w:val="18"/>
                <w:szCs w:val="18"/>
              </w:rPr>
              <w:t>政策、改革、规划、活动等决策事项</w:t>
            </w:r>
            <w:r>
              <w:rPr>
                <w:rFonts w:hAnsi="宋体" w:cs="宋体" w:hint="eastAsia"/>
                <w:color w:val="000000"/>
                <w:sz w:val="18"/>
                <w:szCs w:val="18"/>
                <w:lang w:val="zh-CN"/>
              </w:rPr>
              <w:t>直接利益群体的问卷调查不应少于</w:t>
            </w:r>
            <w:r>
              <w:rPr>
                <w:rFonts w:hAnsi="宋体" w:cs="宋体"/>
                <w:color w:val="000000"/>
                <w:sz w:val="18"/>
                <w:szCs w:val="18"/>
                <w:lang w:val="zh-CN"/>
              </w:rPr>
              <w:t>500</w:t>
            </w:r>
            <w:r>
              <w:rPr>
                <w:rFonts w:hAnsi="宋体" w:cs="宋体" w:hint="eastAsia"/>
                <w:color w:val="000000"/>
                <w:sz w:val="18"/>
                <w:szCs w:val="18"/>
                <w:lang w:val="zh-CN"/>
              </w:rPr>
              <w:t>份，区级</w:t>
            </w:r>
            <w:r>
              <w:rPr>
                <w:rFonts w:hAnsi="宋体" w:hint="eastAsia"/>
                <w:color w:val="000000"/>
                <w:sz w:val="18"/>
                <w:szCs w:val="18"/>
              </w:rPr>
              <w:t>政策、改革、规划、活动等决策事项</w:t>
            </w:r>
            <w:r>
              <w:rPr>
                <w:rFonts w:hAnsi="宋体" w:cs="宋体" w:hint="eastAsia"/>
                <w:color w:val="000000"/>
                <w:sz w:val="18"/>
                <w:szCs w:val="18"/>
                <w:lang w:val="zh-CN"/>
              </w:rPr>
              <w:t>直接利益群体的问卷调查不应少于</w:t>
            </w:r>
            <w:r>
              <w:rPr>
                <w:rFonts w:hAnsi="宋体" w:cs="宋体"/>
                <w:color w:val="000000"/>
                <w:sz w:val="18"/>
                <w:szCs w:val="18"/>
                <w:lang w:val="zh-CN"/>
              </w:rPr>
              <w:t>250</w:t>
            </w:r>
            <w:r>
              <w:rPr>
                <w:rFonts w:hAnsi="宋体" w:cs="宋体" w:hint="eastAsia"/>
                <w:color w:val="000000"/>
                <w:sz w:val="18"/>
                <w:szCs w:val="18"/>
                <w:lang w:val="zh-CN"/>
              </w:rPr>
              <w:t>份；</w:t>
            </w:r>
          </w:p>
          <w:p w:rsidR="00660F78" w:rsidRDefault="00F76253">
            <w:pPr>
              <w:spacing w:line="240" w:lineRule="auto"/>
              <w:rPr>
                <w:rFonts w:hAnsi="宋体"/>
                <w:color w:val="000000"/>
                <w:sz w:val="18"/>
                <w:szCs w:val="18"/>
              </w:rPr>
            </w:pPr>
            <w:r>
              <w:rPr>
                <w:rFonts w:hAnsi="宋体"/>
                <w:color w:val="000000"/>
                <w:sz w:val="18"/>
                <w:szCs w:val="18"/>
              </w:rPr>
              <w:t>2.</w:t>
            </w:r>
            <w:r>
              <w:rPr>
                <w:rFonts w:hAnsi="宋体" w:cs="宋体" w:hint="eastAsia"/>
                <w:color w:val="000000"/>
                <w:sz w:val="18"/>
                <w:szCs w:val="18"/>
                <w:lang w:val="zh-CN"/>
              </w:rPr>
              <w:t>市级</w:t>
            </w:r>
            <w:r>
              <w:rPr>
                <w:rFonts w:hAnsi="宋体" w:hint="eastAsia"/>
                <w:color w:val="000000"/>
                <w:sz w:val="18"/>
                <w:szCs w:val="18"/>
              </w:rPr>
              <w:t>政策、改革、规划、活动等决策事项</w:t>
            </w:r>
            <w:r>
              <w:rPr>
                <w:rFonts w:hAnsi="宋体" w:cs="宋体" w:hint="eastAsia"/>
                <w:color w:val="000000"/>
                <w:sz w:val="18"/>
                <w:szCs w:val="18"/>
                <w:lang w:val="zh-CN"/>
              </w:rPr>
              <w:t>间接利益群体的问卷调查不应少于</w:t>
            </w:r>
            <w:r>
              <w:rPr>
                <w:rFonts w:hAnsi="宋体" w:cs="宋体"/>
                <w:color w:val="000000"/>
                <w:sz w:val="18"/>
                <w:szCs w:val="18"/>
                <w:lang w:val="zh-CN"/>
              </w:rPr>
              <w:t>200</w:t>
            </w:r>
            <w:r>
              <w:rPr>
                <w:rFonts w:hAnsi="宋体" w:cs="宋体" w:hint="eastAsia"/>
                <w:color w:val="000000"/>
                <w:sz w:val="18"/>
                <w:szCs w:val="18"/>
                <w:lang w:val="zh-CN"/>
              </w:rPr>
              <w:t>份，区级</w:t>
            </w:r>
            <w:r>
              <w:rPr>
                <w:rFonts w:hAnsi="宋体" w:hint="eastAsia"/>
                <w:color w:val="000000"/>
                <w:sz w:val="18"/>
                <w:szCs w:val="18"/>
              </w:rPr>
              <w:t>政策、改革、规划、活动等决策事项间接</w:t>
            </w:r>
            <w:r>
              <w:rPr>
                <w:rFonts w:hAnsi="宋体" w:cs="宋体" w:hint="eastAsia"/>
                <w:color w:val="000000"/>
                <w:sz w:val="18"/>
                <w:szCs w:val="18"/>
                <w:lang w:val="zh-CN"/>
              </w:rPr>
              <w:t>利益群体的问卷调查不应少于</w:t>
            </w:r>
            <w:r>
              <w:rPr>
                <w:rFonts w:hAnsi="宋体" w:cs="宋体"/>
                <w:color w:val="000000"/>
                <w:sz w:val="18"/>
                <w:szCs w:val="18"/>
                <w:lang w:val="zh-CN"/>
              </w:rPr>
              <w:t>100</w:t>
            </w:r>
            <w:r>
              <w:rPr>
                <w:rFonts w:hAnsi="宋体" w:cs="宋体" w:hint="eastAsia"/>
                <w:color w:val="000000"/>
                <w:sz w:val="18"/>
                <w:szCs w:val="18"/>
                <w:lang w:val="zh-CN"/>
              </w:rPr>
              <w:t>份；</w:t>
            </w:r>
          </w:p>
          <w:p w:rsidR="00660F78" w:rsidRDefault="00F76253">
            <w:pPr>
              <w:spacing w:line="240" w:lineRule="auto"/>
              <w:rPr>
                <w:rFonts w:hAnsi="宋体"/>
                <w:color w:val="000000"/>
                <w:sz w:val="18"/>
                <w:szCs w:val="18"/>
              </w:rPr>
            </w:pPr>
            <w:r>
              <w:rPr>
                <w:rFonts w:hAnsi="宋体"/>
                <w:color w:val="000000"/>
                <w:sz w:val="18"/>
                <w:szCs w:val="18"/>
              </w:rPr>
              <w:t>3.</w:t>
            </w:r>
            <w:r>
              <w:rPr>
                <w:rFonts w:hAnsi="宋体" w:hint="eastAsia"/>
                <w:color w:val="000000"/>
                <w:sz w:val="18"/>
                <w:szCs w:val="18"/>
              </w:rPr>
              <w:t>适当兼顾历史遗留问题，重点关注低收入、弱势等相关特殊群体；</w:t>
            </w:r>
          </w:p>
          <w:p w:rsidR="00660F78" w:rsidRDefault="00F76253">
            <w:pPr>
              <w:spacing w:line="240" w:lineRule="auto"/>
              <w:rPr>
                <w:rFonts w:hAnsi="宋体"/>
                <w:color w:val="000000"/>
                <w:sz w:val="18"/>
                <w:szCs w:val="18"/>
              </w:rPr>
            </w:pPr>
            <w:r>
              <w:rPr>
                <w:rFonts w:hAnsi="宋体"/>
                <w:color w:val="000000"/>
                <w:sz w:val="18"/>
                <w:szCs w:val="18"/>
              </w:rPr>
              <w:t>4.</w:t>
            </w:r>
            <w:r>
              <w:rPr>
                <w:rFonts w:hAnsi="宋体" w:hint="eastAsia"/>
                <w:color w:val="000000"/>
                <w:sz w:val="18"/>
                <w:szCs w:val="18"/>
              </w:rPr>
              <w:t>以上</w:t>
            </w:r>
            <w:r>
              <w:rPr>
                <w:rFonts w:hAnsi="宋体" w:hint="eastAsia"/>
                <w:color w:val="000000"/>
                <w:sz w:val="18"/>
                <w:szCs w:val="18"/>
              </w:rPr>
              <w:t>3</w:t>
            </w:r>
            <w:r>
              <w:rPr>
                <w:rFonts w:hAnsi="宋体" w:hint="eastAsia"/>
                <w:color w:val="000000"/>
                <w:sz w:val="18"/>
                <w:szCs w:val="18"/>
              </w:rPr>
              <w:t>条调查比例标准可随实际受影响范围的变化而作相应调整。</w:t>
            </w:r>
          </w:p>
        </w:tc>
      </w:tr>
      <w:tr w:rsidR="00660F78">
        <w:trPr>
          <w:jc w:val="center"/>
        </w:trPr>
        <w:tc>
          <w:tcPr>
            <w:tcW w:w="9334" w:type="dxa"/>
            <w:gridSpan w:val="3"/>
            <w:vAlign w:val="center"/>
          </w:tcPr>
          <w:p w:rsidR="00660F78" w:rsidRDefault="00F76253">
            <w:pPr>
              <w:pStyle w:val="afff2"/>
              <w:rPr>
                <w:rFonts w:hAnsi="宋体"/>
              </w:rPr>
            </w:pPr>
            <w:r>
              <w:rPr>
                <w:rFonts w:hint="eastAsia"/>
                <w:lang w:val="zh-CN"/>
              </w:rPr>
              <w:t>调查对象应在年龄、性别、政治面貌、职业、收入等方面具有代表性。</w:t>
            </w:r>
          </w:p>
        </w:tc>
      </w:tr>
    </w:tbl>
    <w:p w:rsidR="00660F78" w:rsidRDefault="00660F78">
      <w:pPr>
        <w:pStyle w:val="afffff"/>
        <w:ind w:firstLineChars="0" w:firstLine="0"/>
        <w:jc w:val="center"/>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14" w:name="_Toc173145613"/>
      <w:r>
        <w:rPr>
          <w:rFonts w:hint="eastAsia"/>
        </w:rPr>
        <w:t>（资料性）</w:t>
      </w:r>
      <w:r>
        <w:br/>
      </w:r>
      <w:r>
        <w:rPr>
          <w:rFonts w:hint="eastAsia"/>
        </w:rPr>
        <w:t>风险调查表样式</w:t>
      </w:r>
      <w:bookmarkEnd w:id="314"/>
    </w:p>
    <w:p w:rsidR="00660F78" w:rsidRDefault="00F76253">
      <w:pPr>
        <w:pStyle w:val="aff4"/>
        <w:spacing w:before="156" w:after="156"/>
      </w:pPr>
      <w:bookmarkStart w:id="315" w:name="_Toc173093833"/>
      <w:bookmarkStart w:id="316" w:name="_Toc173136310"/>
      <w:bookmarkStart w:id="317" w:name="_Toc173145614"/>
      <w:r>
        <w:rPr>
          <w:rFonts w:hint="eastAsia"/>
        </w:rPr>
        <w:t>稳评问卷调查表</w:t>
      </w:r>
      <w:bookmarkEnd w:id="315"/>
      <w:bookmarkEnd w:id="316"/>
      <w:bookmarkEnd w:id="317"/>
    </w:p>
    <w:p w:rsidR="00660F78" w:rsidRDefault="00F76253">
      <w:pPr>
        <w:pStyle w:val="aff"/>
        <w:spacing w:before="156" w:after="156"/>
      </w:pPr>
      <w:r>
        <w:rPr>
          <w:rFonts w:hint="eastAsia"/>
          <w:color w:val="000000"/>
        </w:rPr>
        <w:t>稳评问卷调查表</w:t>
      </w:r>
    </w:p>
    <w:p w:rsidR="00660F78" w:rsidRDefault="00F76253" w:rsidP="002873AE">
      <w:pPr>
        <w:spacing w:afterLines="50" w:after="156" w:line="300" w:lineRule="exact"/>
        <w:ind w:firstLineChars="200" w:firstLine="420"/>
        <w:jc w:val="left"/>
        <w:rPr>
          <w:color w:val="000000"/>
          <w:szCs w:val="22"/>
        </w:rPr>
      </w:pPr>
      <w:r>
        <w:rPr>
          <w:rFonts w:ascii="宋体" w:hAnsi="宋体" w:hint="eastAsia"/>
          <w:color w:val="000000"/>
        </w:rPr>
        <w:t>决策事项，本</w:t>
      </w:r>
      <w:r>
        <w:rPr>
          <w:rFonts w:hint="eastAsia"/>
          <w:color w:val="000000"/>
          <w:szCs w:val="22"/>
        </w:rPr>
        <w:t>决策事项责任部门、决策事项基本内容、涉及范围等。</w:t>
      </w:r>
    </w:p>
    <w:p w:rsidR="00660F78" w:rsidRDefault="00F76253">
      <w:pPr>
        <w:pStyle w:val="afffff"/>
        <w:ind w:firstLine="420"/>
        <w:rPr>
          <w:rFonts w:hAnsi="宋体"/>
          <w:color w:val="000000"/>
        </w:rPr>
      </w:pPr>
      <w:r>
        <w:rPr>
          <w:rFonts w:hint="eastAsia"/>
          <w:color w:val="000000"/>
          <w:szCs w:val="22"/>
        </w:rPr>
        <w:t>决策（事项）由委托</w:t>
      </w:r>
      <w:r>
        <w:rPr>
          <w:rFonts w:hAnsi="宋体" w:hint="eastAsia"/>
          <w:color w:val="000000"/>
        </w:rPr>
        <w:t>开展稳评工作，现就有关事宜进行民意调查，征求相关意见，作为稳评工作的重要依据，请您给予支持和配合。</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060"/>
        <w:gridCol w:w="257"/>
        <w:gridCol w:w="1213"/>
        <w:gridCol w:w="493"/>
        <w:gridCol w:w="977"/>
        <w:gridCol w:w="525"/>
        <w:gridCol w:w="204"/>
        <w:gridCol w:w="111"/>
        <w:gridCol w:w="840"/>
        <w:gridCol w:w="1407"/>
      </w:tblGrid>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决策事项简介</w:t>
            </w:r>
          </w:p>
        </w:tc>
        <w:tc>
          <w:tcPr>
            <w:tcW w:w="7087" w:type="dxa"/>
            <w:gridSpan w:val="10"/>
            <w:vAlign w:val="center"/>
          </w:tcPr>
          <w:p w:rsidR="00660F78" w:rsidRDefault="00660F78">
            <w:pPr>
              <w:spacing w:line="300" w:lineRule="exact"/>
              <w:ind w:firstLine="480"/>
              <w:jc w:val="left"/>
              <w:rPr>
                <w:rFonts w:ascii="宋体"/>
                <w:color w:val="000000"/>
                <w:sz w:val="18"/>
                <w:szCs w:val="18"/>
              </w:rPr>
            </w:pP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姓名</w:t>
            </w:r>
          </w:p>
        </w:tc>
        <w:tc>
          <w:tcPr>
            <w:tcW w:w="1317" w:type="dxa"/>
            <w:gridSpan w:val="2"/>
            <w:vAlign w:val="center"/>
          </w:tcPr>
          <w:p w:rsidR="00660F78" w:rsidRDefault="00660F78">
            <w:pPr>
              <w:spacing w:line="300" w:lineRule="exact"/>
              <w:ind w:firstLine="480"/>
              <w:jc w:val="left"/>
              <w:rPr>
                <w:rFonts w:ascii="宋体"/>
                <w:color w:val="000000"/>
                <w:sz w:val="18"/>
                <w:szCs w:val="18"/>
              </w:rPr>
            </w:pPr>
          </w:p>
        </w:tc>
        <w:tc>
          <w:tcPr>
            <w:tcW w:w="1706" w:type="dxa"/>
            <w:gridSpan w:val="2"/>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联系电话</w:t>
            </w:r>
          </w:p>
        </w:tc>
        <w:tc>
          <w:tcPr>
            <w:tcW w:w="4064" w:type="dxa"/>
            <w:gridSpan w:val="6"/>
            <w:vAlign w:val="center"/>
          </w:tcPr>
          <w:p w:rsidR="00660F78" w:rsidRDefault="00660F78">
            <w:pPr>
              <w:spacing w:line="300" w:lineRule="exact"/>
              <w:ind w:firstLine="480"/>
              <w:jc w:val="left"/>
              <w:rPr>
                <w:rFonts w:ascii="宋体"/>
                <w:color w:val="000000"/>
                <w:sz w:val="18"/>
                <w:szCs w:val="18"/>
              </w:rPr>
            </w:pP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住址</w:t>
            </w:r>
          </w:p>
        </w:tc>
        <w:tc>
          <w:tcPr>
            <w:tcW w:w="7087" w:type="dxa"/>
            <w:gridSpan w:val="10"/>
            <w:vAlign w:val="center"/>
          </w:tcPr>
          <w:p w:rsidR="00660F78" w:rsidRDefault="00660F78">
            <w:pPr>
              <w:spacing w:line="300" w:lineRule="exact"/>
              <w:ind w:firstLine="480"/>
              <w:jc w:val="left"/>
              <w:rPr>
                <w:rFonts w:ascii="宋体"/>
                <w:color w:val="000000"/>
                <w:sz w:val="18"/>
                <w:szCs w:val="18"/>
              </w:rPr>
            </w:pP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您是</w:t>
            </w:r>
          </w:p>
        </w:tc>
        <w:tc>
          <w:tcPr>
            <w:tcW w:w="1317"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）附近居民</w:t>
            </w:r>
          </w:p>
        </w:tc>
        <w:tc>
          <w:tcPr>
            <w:tcW w:w="1706"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）租住本区</w:t>
            </w:r>
          </w:p>
        </w:tc>
        <w:tc>
          <w:tcPr>
            <w:tcW w:w="1706" w:type="dxa"/>
            <w:gridSpan w:val="3"/>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）附近上班</w:t>
            </w:r>
          </w:p>
        </w:tc>
        <w:tc>
          <w:tcPr>
            <w:tcW w:w="2358" w:type="dxa"/>
            <w:gridSpan w:val="3"/>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）路过</w:t>
            </w: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您的年龄</w:t>
            </w:r>
          </w:p>
        </w:tc>
        <w:tc>
          <w:tcPr>
            <w:tcW w:w="1317"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w:t>
            </w:r>
            <w:r>
              <w:rPr>
                <w:rFonts w:ascii="宋体" w:hAnsi="宋体"/>
                <w:color w:val="000000"/>
                <w:sz w:val="18"/>
                <w:szCs w:val="18"/>
              </w:rPr>
              <w:t>16</w:t>
            </w:r>
            <w:r>
              <w:rPr>
                <w:rFonts w:ascii="宋体" w:hAnsi="宋体" w:hint="eastAsia"/>
                <w:color w:val="000000"/>
                <w:sz w:val="18"/>
                <w:szCs w:val="18"/>
              </w:rPr>
              <w:t>～</w:t>
            </w:r>
            <w:r>
              <w:rPr>
                <w:rFonts w:ascii="宋体" w:hAnsi="宋体"/>
                <w:color w:val="000000"/>
                <w:sz w:val="18"/>
                <w:szCs w:val="18"/>
              </w:rPr>
              <w:t>35</w:t>
            </w:r>
          </w:p>
        </w:tc>
        <w:tc>
          <w:tcPr>
            <w:tcW w:w="1706"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w:t>
            </w:r>
            <w:r>
              <w:rPr>
                <w:rFonts w:ascii="宋体" w:hAnsi="宋体"/>
                <w:color w:val="000000"/>
                <w:sz w:val="18"/>
                <w:szCs w:val="18"/>
              </w:rPr>
              <w:t>36</w:t>
            </w:r>
            <w:r>
              <w:rPr>
                <w:rFonts w:ascii="宋体" w:hAnsi="宋体" w:hint="eastAsia"/>
                <w:color w:val="000000"/>
                <w:sz w:val="18"/>
                <w:szCs w:val="18"/>
              </w:rPr>
              <w:t>～</w:t>
            </w:r>
            <w:r>
              <w:rPr>
                <w:rFonts w:ascii="宋体" w:hAnsi="宋体"/>
                <w:color w:val="000000"/>
                <w:sz w:val="18"/>
                <w:szCs w:val="18"/>
              </w:rPr>
              <w:t>55</w:t>
            </w:r>
          </w:p>
        </w:tc>
        <w:tc>
          <w:tcPr>
            <w:tcW w:w="1706" w:type="dxa"/>
            <w:gridSpan w:val="3"/>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w:t>
            </w:r>
            <w:r>
              <w:rPr>
                <w:rFonts w:ascii="宋体" w:hAnsi="宋体"/>
                <w:color w:val="000000"/>
                <w:sz w:val="18"/>
                <w:szCs w:val="18"/>
              </w:rPr>
              <w:t>56</w:t>
            </w:r>
            <w:r>
              <w:rPr>
                <w:rFonts w:ascii="宋体" w:hAnsi="宋体" w:hint="eastAsia"/>
                <w:color w:val="000000"/>
                <w:sz w:val="18"/>
                <w:szCs w:val="18"/>
              </w:rPr>
              <w:t>以上</w:t>
            </w:r>
          </w:p>
        </w:tc>
        <w:tc>
          <w:tcPr>
            <w:tcW w:w="2358" w:type="dxa"/>
            <w:gridSpan w:val="3"/>
            <w:vAlign w:val="center"/>
          </w:tcPr>
          <w:p w:rsidR="00660F78" w:rsidRDefault="00660F78">
            <w:pPr>
              <w:spacing w:line="300" w:lineRule="exact"/>
              <w:ind w:firstLine="480"/>
              <w:rPr>
                <w:rFonts w:ascii="宋体"/>
                <w:color w:val="000000"/>
                <w:sz w:val="18"/>
                <w:szCs w:val="18"/>
              </w:rPr>
            </w:pP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您的职业</w:t>
            </w:r>
          </w:p>
        </w:tc>
        <w:tc>
          <w:tcPr>
            <w:tcW w:w="1317"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）机关事业</w:t>
            </w:r>
          </w:p>
        </w:tc>
        <w:tc>
          <w:tcPr>
            <w:tcW w:w="1706"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）企业</w:t>
            </w:r>
          </w:p>
        </w:tc>
        <w:tc>
          <w:tcPr>
            <w:tcW w:w="1706" w:type="dxa"/>
            <w:gridSpan w:val="3"/>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）待业</w:t>
            </w:r>
          </w:p>
        </w:tc>
        <w:tc>
          <w:tcPr>
            <w:tcW w:w="2358" w:type="dxa"/>
            <w:gridSpan w:val="3"/>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）其他</w:t>
            </w: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您是否了解本决策事项</w:t>
            </w:r>
          </w:p>
        </w:tc>
        <w:tc>
          <w:tcPr>
            <w:tcW w:w="3023" w:type="dxa"/>
            <w:gridSpan w:val="4"/>
            <w:vAlign w:val="center"/>
          </w:tcPr>
          <w:p w:rsidR="00660F78" w:rsidRDefault="00F76253">
            <w:pPr>
              <w:spacing w:line="300" w:lineRule="exact"/>
              <w:ind w:firstLine="480"/>
              <w:rPr>
                <w:rFonts w:ascii="宋体"/>
                <w:color w:val="000000"/>
                <w:sz w:val="18"/>
                <w:szCs w:val="18"/>
              </w:rPr>
            </w:pPr>
            <w:r>
              <w:rPr>
                <w:rFonts w:ascii="宋体" w:hAnsi="宋体" w:hint="eastAsia"/>
                <w:color w:val="000000"/>
                <w:sz w:val="18"/>
                <w:szCs w:val="18"/>
              </w:rPr>
              <w:t>（ ）了解</w:t>
            </w:r>
          </w:p>
        </w:tc>
        <w:tc>
          <w:tcPr>
            <w:tcW w:w="4064" w:type="dxa"/>
            <w:gridSpan w:val="6"/>
            <w:vAlign w:val="center"/>
          </w:tcPr>
          <w:p w:rsidR="00660F78" w:rsidRDefault="00F76253">
            <w:pPr>
              <w:spacing w:line="300" w:lineRule="exact"/>
              <w:ind w:firstLine="480"/>
              <w:rPr>
                <w:rFonts w:ascii="宋体"/>
                <w:color w:val="000000"/>
                <w:sz w:val="18"/>
                <w:szCs w:val="18"/>
              </w:rPr>
            </w:pPr>
            <w:r>
              <w:rPr>
                <w:rFonts w:ascii="宋体" w:hAnsi="宋体" w:hint="eastAsia"/>
                <w:color w:val="000000"/>
                <w:sz w:val="18"/>
                <w:szCs w:val="18"/>
              </w:rPr>
              <w:t>（ ）不了解</w:t>
            </w:r>
          </w:p>
        </w:tc>
      </w:tr>
      <w:tr w:rsidR="00660F78">
        <w:trPr>
          <w:trHeight w:val="397"/>
          <w:jc w:val="center"/>
        </w:trPr>
        <w:tc>
          <w:tcPr>
            <w:tcW w:w="2552" w:type="dxa"/>
            <w:vAlign w:val="center"/>
          </w:tcPr>
          <w:p w:rsidR="00660F78" w:rsidRDefault="00F76253">
            <w:pPr>
              <w:spacing w:line="300" w:lineRule="exact"/>
              <w:rPr>
                <w:rFonts w:ascii="宋体" w:hAnsi="宋体"/>
                <w:color w:val="000000"/>
                <w:sz w:val="18"/>
                <w:szCs w:val="18"/>
              </w:rPr>
            </w:pPr>
            <w:r>
              <w:rPr>
                <w:rFonts w:ascii="宋体" w:hAnsi="宋体" w:hint="eastAsia"/>
                <w:color w:val="000000"/>
                <w:sz w:val="18"/>
                <w:szCs w:val="18"/>
              </w:rPr>
              <w:t>本决策事项可能面临哪位主要问题？</w:t>
            </w:r>
          </w:p>
        </w:tc>
        <w:tc>
          <w:tcPr>
            <w:tcW w:w="7087" w:type="dxa"/>
            <w:gridSpan w:val="10"/>
            <w:vAlign w:val="center"/>
          </w:tcPr>
          <w:p w:rsidR="00660F78" w:rsidRDefault="00F76253">
            <w:pPr>
              <w:spacing w:line="300" w:lineRule="exact"/>
              <w:jc w:val="left"/>
              <w:rPr>
                <w:rFonts w:ascii="宋体"/>
                <w:color w:val="000000"/>
                <w:sz w:val="18"/>
                <w:szCs w:val="18"/>
              </w:rPr>
            </w:pPr>
            <w:r>
              <w:rPr>
                <w:rFonts w:ascii="宋体" w:hint="eastAsia"/>
                <w:color w:val="000000"/>
                <w:sz w:val="18"/>
                <w:szCs w:val="18"/>
              </w:rPr>
              <w:t>1</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2</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3</w:t>
            </w:r>
            <w:r>
              <w:rPr>
                <w:rFonts w:ascii="宋体"/>
                <w:color w:val="000000"/>
                <w:sz w:val="18"/>
                <w:szCs w:val="18"/>
              </w:rPr>
              <w:t>.</w:t>
            </w:r>
          </w:p>
          <w:p w:rsidR="00660F78" w:rsidRDefault="00F76253">
            <w:pPr>
              <w:spacing w:line="300" w:lineRule="exact"/>
              <w:rPr>
                <w:rFonts w:ascii="宋体" w:hAnsi="宋体"/>
                <w:color w:val="000000"/>
                <w:sz w:val="18"/>
                <w:szCs w:val="18"/>
              </w:rPr>
            </w:pPr>
            <w:r>
              <w:rPr>
                <w:rFonts w:ascii="宋体" w:hint="eastAsia"/>
                <w:color w:val="000000"/>
                <w:sz w:val="18"/>
                <w:szCs w:val="18"/>
              </w:rPr>
              <w:t>…</w:t>
            </w: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对该决策事项是否支持</w:t>
            </w:r>
          </w:p>
        </w:tc>
        <w:tc>
          <w:tcPr>
            <w:tcW w:w="1317"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）支持</w:t>
            </w:r>
          </w:p>
        </w:tc>
        <w:tc>
          <w:tcPr>
            <w:tcW w:w="1706"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）无所谓</w:t>
            </w:r>
          </w:p>
        </w:tc>
        <w:tc>
          <w:tcPr>
            <w:tcW w:w="1502"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）有条件支持</w:t>
            </w:r>
          </w:p>
        </w:tc>
        <w:tc>
          <w:tcPr>
            <w:tcW w:w="1155" w:type="dxa"/>
            <w:gridSpan w:val="3"/>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）反对</w:t>
            </w:r>
          </w:p>
        </w:tc>
        <w:tc>
          <w:tcPr>
            <w:tcW w:w="1407"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）强烈反对</w:t>
            </w:r>
          </w:p>
        </w:tc>
      </w:tr>
      <w:tr w:rsidR="00660F78">
        <w:trPr>
          <w:trHeight w:val="39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您会采取何种方式解决诉求</w:t>
            </w:r>
          </w:p>
        </w:tc>
        <w:tc>
          <w:tcPr>
            <w:tcW w:w="1317"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）调解</w:t>
            </w:r>
          </w:p>
        </w:tc>
        <w:tc>
          <w:tcPr>
            <w:tcW w:w="1706"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）诉讼</w:t>
            </w:r>
          </w:p>
        </w:tc>
        <w:tc>
          <w:tcPr>
            <w:tcW w:w="1502" w:type="dxa"/>
            <w:gridSpan w:val="2"/>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）正常反映</w:t>
            </w:r>
          </w:p>
        </w:tc>
        <w:tc>
          <w:tcPr>
            <w:tcW w:w="2562" w:type="dxa"/>
            <w:gridSpan w:val="4"/>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 ）其他</w:t>
            </w:r>
          </w:p>
        </w:tc>
      </w:tr>
      <w:tr w:rsidR="00660F78">
        <w:trPr>
          <w:trHeight w:val="73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意见和建议</w:t>
            </w:r>
          </w:p>
        </w:tc>
        <w:tc>
          <w:tcPr>
            <w:tcW w:w="7087" w:type="dxa"/>
            <w:gridSpan w:val="10"/>
            <w:vAlign w:val="center"/>
          </w:tcPr>
          <w:p w:rsidR="00660F78" w:rsidRDefault="00F76253">
            <w:pPr>
              <w:spacing w:line="300" w:lineRule="exact"/>
              <w:jc w:val="left"/>
              <w:rPr>
                <w:rFonts w:ascii="宋体"/>
                <w:color w:val="000000"/>
                <w:sz w:val="18"/>
                <w:szCs w:val="18"/>
              </w:rPr>
            </w:pPr>
            <w:r>
              <w:rPr>
                <w:rFonts w:ascii="宋体" w:hint="eastAsia"/>
                <w:color w:val="000000"/>
                <w:sz w:val="18"/>
                <w:szCs w:val="18"/>
              </w:rPr>
              <w:t>1</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2</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3</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w:t>
            </w:r>
          </w:p>
        </w:tc>
      </w:tr>
      <w:tr w:rsidR="00660F78">
        <w:trPr>
          <w:trHeight w:val="577"/>
          <w:jc w:val="center"/>
        </w:trPr>
        <w:tc>
          <w:tcPr>
            <w:tcW w:w="2552" w:type="dxa"/>
            <w:vAlign w:val="center"/>
          </w:tcPr>
          <w:p w:rsidR="00660F78" w:rsidRDefault="00F76253">
            <w:pPr>
              <w:spacing w:line="300" w:lineRule="exact"/>
              <w:rPr>
                <w:rFonts w:ascii="宋体"/>
                <w:color w:val="000000"/>
                <w:sz w:val="18"/>
                <w:szCs w:val="18"/>
              </w:rPr>
            </w:pPr>
            <w:r>
              <w:rPr>
                <w:rFonts w:ascii="宋体" w:hAnsi="宋体" w:hint="eastAsia"/>
                <w:color w:val="000000"/>
                <w:sz w:val="18"/>
                <w:szCs w:val="18"/>
              </w:rPr>
              <w:t>被调查人签名</w:t>
            </w:r>
          </w:p>
        </w:tc>
        <w:tc>
          <w:tcPr>
            <w:tcW w:w="1060" w:type="dxa"/>
            <w:vAlign w:val="center"/>
          </w:tcPr>
          <w:p w:rsidR="00660F78" w:rsidRDefault="00660F78">
            <w:pPr>
              <w:spacing w:line="300" w:lineRule="exact"/>
              <w:jc w:val="left"/>
              <w:rPr>
                <w:rFonts w:ascii="宋体"/>
                <w:color w:val="000000"/>
                <w:sz w:val="18"/>
                <w:szCs w:val="18"/>
              </w:rPr>
            </w:pPr>
          </w:p>
        </w:tc>
        <w:tc>
          <w:tcPr>
            <w:tcW w:w="1470" w:type="dxa"/>
            <w:gridSpan w:val="2"/>
            <w:vAlign w:val="center"/>
          </w:tcPr>
          <w:p w:rsidR="00660F78" w:rsidRDefault="00F76253">
            <w:pPr>
              <w:spacing w:line="300" w:lineRule="exact"/>
              <w:jc w:val="left"/>
              <w:rPr>
                <w:rFonts w:ascii="宋体"/>
                <w:color w:val="000000"/>
                <w:sz w:val="18"/>
                <w:szCs w:val="18"/>
              </w:rPr>
            </w:pPr>
            <w:r>
              <w:rPr>
                <w:rFonts w:ascii="宋体" w:hAnsi="宋体" w:hint="eastAsia"/>
                <w:color w:val="000000"/>
                <w:sz w:val="18"/>
                <w:szCs w:val="18"/>
              </w:rPr>
              <w:t>调查人签名</w:t>
            </w:r>
          </w:p>
        </w:tc>
        <w:tc>
          <w:tcPr>
            <w:tcW w:w="1470" w:type="dxa"/>
            <w:gridSpan w:val="2"/>
            <w:vAlign w:val="center"/>
          </w:tcPr>
          <w:p w:rsidR="00660F78" w:rsidRDefault="00660F78">
            <w:pPr>
              <w:spacing w:line="300" w:lineRule="exact"/>
              <w:jc w:val="left"/>
              <w:rPr>
                <w:rFonts w:ascii="宋体"/>
                <w:color w:val="000000"/>
                <w:sz w:val="18"/>
                <w:szCs w:val="18"/>
              </w:rPr>
            </w:pPr>
          </w:p>
        </w:tc>
        <w:tc>
          <w:tcPr>
            <w:tcW w:w="840" w:type="dxa"/>
            <w:gridSpan w:val="3"/>
            <w:vAlign w:val="center"/>
          </w:tcPr>
          <w:p w:rsidR="00660F78" w:rsidRDefault="00F76253">
            <w:pPr>
              <w:spacing w:line="300" w:lineRule="exact"/>
              <w:jc w:val="left"/>
              <w:rPr>
                <w:rFonts w:ascii="宋体"/>
                <w:color w:val="000000"/>
                <w:sz w:val="18"/>
                <w:szCs w:val="18"/>
              </w:rPr>
            </w:pPr>
            <w:r>
              <w:rPr>
                <w:rFonts w:ascii="宋体" w:hAnsi="宋体" w:hint="eastAsia"/>
                <w:color w:val="000000"/>
                <w:sz w:val="18"/>
                <w:szCs w:val="18"/>
              </w:rPr>
              <w:t>日期</w:t>
            </w:r>
          </w:p>
        </w:tc>
        <w:tc>
          <w:tcPr>
            <w:tcW w:w="2247" w:type="dxa"/>
            <w:gridSpan w:val="2"/>
            <w:vAlign w:val="center"/>
          </w:tcPr>
          <w:p w:rsidR="00660F78" w:rsidRDefault="00660F78">
            <w:pPr>
              <w:spacing w:line="300" w:lineRule="exact"/>
              <w:ind w:firstLine="480"/>
              <w:jc w:val="left"/>
              <w:rPr>
                <w:rFonts w:ascii="宋体"/>
                <w:color w:val="000000"/>
                <w:sz w:val="18"/>
                <w:szCs w:val="18"/>
              </w:rPr>
            </w:pPr>
          </w:p>
        </w:tc>
      </w:tr>
    </w:tbl>
    <w:p w:rsidR="00660F78" w:rsidRDefault="00F76253">
      <w:pPr>
        <w:pStyle w:val="afff2"/>
      </w:pPr>
      <w:r>
        <w:rPr>
          <w:rFonts w:hint="eastAsia"/>
        </w:rPr>
        <w:t>本表为问卷调查表的基本要求，评估责任主体或第三方机构应根据决策事项的内容、影响范围、影响对象、主要风险类型和风险因素，进一步完善问卷调查的相应内容。</w:t>
      </w:r>
    </w:p>
    <w:p w:rsidR="00660F78" w:rsidRDefault="00F76253">
      <w:pPr>
        <w:widowControl/>
        <w:adjustRightInd/>
        <w:spacing w:line="240" w:lineRule="auto"/>
        <w:jc w:val="left"/>
        <w:rPr>
          <w:rFonts w:ascii="宋体" w:hAnsi="Times New Roman"/>
          <w:kern w:val="0"/>
          <w:szCs w:val="20"/>
        </w:rPr>
      </w:pPr>
      <w:r>
        <w:br w:type="page"/>
      </w:r>
    </w:p>
    <w:p w:rsidR="00660F78" w:rsidRDefault="00F76253">
      <w:pPr>
        <w:pStyle w:val="aff4"/>
        <w:spacing w:before="156" w:after="156"/>
      </w:pPr>
      <w:bookmarkStart w:id="318" w:name="_Toc173136311"/>
      <w:bookmarkStart w:id="319" w:name="_Toc173093834"/>
      <w:bookmarkStart w:id="320" w:name="_Toc173145615"/>
      <w:r>
        <w:rPr>
          <w:rFonts w:hint="eastAsia"/>
        </w:rPr>
        <w:lastRenderedPageBreak/>
        <w:t>稳评走访群众记录表</w:t>
      </w:r>
      <w:bookmarkEnd w:id="318"/>
      <w:bookmarkEnd w:id="319"/>
      <w:bookmarkEnd w:id="320"/>
    </w:p>
    <w:p w:rsidR="00660F78" w:rsidRDefault="00F76253">
      <w:pPr>
        <w:pStyle w:val="aff"/>
        <w:spacing w:before="156" w:after="156"/>
        <w:rPr>
          <w:color w:val="000000"/>
        </w:rPr>
      </w:pPr>
      <w:r>
        <w:rPr>
          <w:rFonts w:hint="eastAsia"/>
          <w:color w:val="000000"/>
        </w:rPr>
        <w:t>稳评走访群众记录表</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900"/>
        <w:gridCol w:w="1890"/>
        <w:gridCol w:w="3723"/>
      </w:tblGrid>
      <w:tr w:rsidR="00660F78">
        <w:trPr>
          <w:trHeight w:hRule="exact" w:val="567"/>
          <w:jc w:val="center"/>
        </w:trPr>
        <w:tc>
          <w:tcPr>
            <w:tcW w:w="2093"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决策事项名称</w:t>
            </w:r>
          </w:p>
        </w:tc>
        <w:tc>
          <w:tcPr>
            <w:tcW w:w="7513" w:type="dxa"/>
            <w:gridSpan w:val="3"/>
            <w:vAlign w:val="center"/>
          </w:tcPr>
          <w:p w:rsidR="00660F78" w:rsidRDefault="00660F78">
            <w:pPr>
              <w:spacing w:line="300" w:lineRule="exact"/>
              <w:ind w:firstLine="560"/>
              <w:jc w:val="center"/>
              <w:rPr>
                <w:rFonts w:ascii="宋体"/>
                <w:color w:val="000000"/>
                <w:sz w:val="18"/>
                <w:szCs w:val="18"/>
              </w:rPr>
            </w:pPr>
          </w:p>
        </w:tc>
      </w:tr>
      <w:tr w:rsidR="00660F78">
        <w:trPr>
          <w:trHeight w:hRule="exact" w:val="1379"/>
          <w:jc w:val="center"/>
        </w:trPr>
        <w:tc>
          <w:tcPr>
            <w:tcW w:w="2093"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决策事项简介</w:t>
            </w:r>
          </w:p>
        </w:tc>
        <w:tc>
          <w:tcPr>
            <w:tcW w:w="7513" w:type="dxa"/>
            <w:gridSpan w:val="3"/>
            <w:vAlign w:val="center"/>
          </w:tcPr>
          <w:p w:rsidR="00660F78" w:rsidRDefault="00660F78">
            <w:pPr>
              <w:spacing w:line="300" w:lineRule="exact"/>
              <w:ind w:firstLine="560"/>
              <w:jc w:val="center"/>
              <w:rPr>
                <w:rFonts w:ascii="宋体"/>
                <w:color w:val="000000"/>
                <w:sz w:val="18"/>
                <w:szCs w:val="18"/>
              </w:rPr>
            </w:pPr>
          </w:p>
        </w:tc>
      </w:tr>
      <w:tr w:rsidR="00660F78">
        <w:trPr>
          <w:trHeight w:hRule="exact" w:val="567"/>
          <w:jc w:val="center"/>
        </w:trPr>
        <w:tc>
          <w:tcPr>
            <w:tcW w:w="2093"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走访对象</w:t>
            </w:r>
          </w:p>
        </w:tc>
        <w:tc>
          <w:tcPr>
            <w:tcW w:w="1900" w:type="dxa"/>
            <w:vAlign w:val="center"/>
          </w:tcPr>
          <w:p w:rsidR="00660F78" w:rsidRDefault="00660F78">
            <w:pPr>
              <w:spacing w:line="300" w:lineRule="exact"/>
              <w:ind w:firstLine="560"/>
              <w:jc w:val="center"/>
              <w:rPr>
                <w:rFonts w:ascii="宋体"/>
                <w:color w:val="000000"/>
                <w:sz w:val="18"/>
                <w:szCs w:val="18"/>
              </w:rPr>
            </w:pPr>
          </w:p>
        </w:tc>
        <w:tc>
          <w:tcPr>
            <w:tcW w:w="1890"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走访时间</w:t>
            </w:r>
          </w:p>
        </w:tc>
        <w:tc>
          <w:tcPr>
            <w:tcW w:w="3723" w:type="dxa"/>
          </w:tcPr>
          <w:p w:rsidR="00660F78" w:rsidRDefault="00660F78">
            <w:pPr>
              <w:spacing w:line="300" w:lineRule="exact"/>
              <w:ind w:firstLine="560"/>
              <w:jc w:val="center"/>
              <w:rPr>
                <w:rFonts w:ascii="宋体"/>
                <w:color w:val="000000"/>
                <w:sz w:val="18"/>
                <w:szCs w:val="18"/>
              </w:rPr>
            </w:pPr>
          </w:p>
        </w:tc>
      </w:tr>
      <w:tr w:rsidR="00660F78">
        <w:trPr>
          <w:trHeight w:hRule="exact" w:val="567"/>
          <w:jc w:val="center"/>
        </w:trPr>
        <w:tc>
          <w:tcPr>
            <w:tcW w:w="2093"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单位或住址</w:t>
            </w:r>
          </w:p>
        </w:tc>
        <w:tc>
          <w:tcPr>
            <w:tcW w:w="1900" w:type="dxa"/>
            <w:vAlign w:val="center"/>
          </w:tcPr>
          <w:p w:rsidR="00660F78" w:rsidRDefault="00660F78">
            <w:pPr>
              <w:spacing w:line="300" w:lineRule="exact"/>
              <w:ind w:firstLine="560"/>
              <w:jc w:val="center"/>
              <w:rPr>
                <w:rFonts w:ascii="宋体"/>
                <w:color w:val="000000"/>
                <w:sz w:val="18"/>
                <w:szCs w:val="18"/>
              </w:rPr>
            </w:pPr>
          </w:p>
        </w:tc>
        <w:tc>
          <w:tcPr>
            <w:tcW w:w="1890"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联系电话</w:t>
            </w:r>
          </w:p>
        </w:tc>
        <w:tc>
          <w:tcPr>
            <w:tcW w:w="3723" w:type="dxa"/>
          </w:tcPr>
          <w:p w:rsidR="00660F78" w:rsidRDefault="00660F78">
            <w:pPr>
              <w:spacing w:line="300" w:lineRule="exact"/>
              <w:ind w:firstLine="560"/>
              <w:jc w:val="center"/>
              <w:rPr>
                <w:rFonts w:ascii="宋体"/>
                <w:color w:val="000000"/>
                <w:sz w:val="18"/>
                <w:szCs w:val="18"/>
              </w:rPr>
            </w:pPr>
          </w:p>
        </w:tc>
      </w:tr>
      <w:tr w:rsidR="00660F78" w:rsidTr="00920071">
        <w:trPr>
          <w:trHeight w:hRule="exact" w:val="6815"/>
          <w:jc w:val="center"/>
        </w:trPr>
        <w:tc>
          <w:tcPr>
            <w:tcW w:w="2093"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对该决策事项的态度、意见和建议</w:t>
            </w:r>
          </w:p>
        </w:tc>
        <w:tc>
          <w:tcPr>
            <w:tcW w:w="7513" w:type="dxa"/>
            <w:gridSpan w:val="3"/>
          </w:tcPr>
          <w:p w:rsidR="00660F78" w:rsidRDefault="00F76253">
            <w:pPr>
              <w:spacing w:line="300" w:lineRule="exact"/>
              <w:jc w:val="left"/>
              <w:rPr>
                <w:rFonts w:ascii="宋体"/>
                <w:color w:val="000000"/>
                <w:sz w:val="18"/>
                <w:szCs w:val="18"/>
              </w:rPr>
            </w:pPr>
            <w:r>
              <w:rPr>
                <w:rFonts w:ascii="宋体" w:hint="eastAsia"/>
                <w:color w:val="000000"/>
                <w:sz w:val="18"/>
                <w:szCs w:val="18"/>
              </w:rPr>
              <w:t>1</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2</w:t>
            </w:r>
            <w:r>
              <w:rPr>
                <w:rFonts w:ascii="宋体"/>
                <w:color w:val="000000"/>
                <w:sz w:val="18"/>
                <w:szCs w:val="18"/>
              </w:rPr>
              <w:t>.</w:t>
            </w:r>
          </w:p>
          <w:p w:rsidR="00660F78" w:rsidRDefault="00F76253">
            <w:pPr>
              <w:spacing w:line="300" w:lineRule="exact"/>
              <w:jc w:val="left"/>
              <w:rPr>
                <w:rFonts w:ascii="宋体"/>
                <w:color w:val="000000"/>
                <w:sz w:val="18"/>
                <w:szCs w:val="18"/>
              </w:rPr>
            </w:pPr>
            <w:r>
              <w:rPr>
                <w:rFonts w:ascii="宋体" w:hint="eastAsia"/>
                <w:color w:val="000000"/>
                <w:sz w:val="18"/>
                <w:szCs w:val="18"/>
              </w:rPr>
              <w:t>3</w:t>
            </w:r>
            <w:r>
              <w:rPr>
                <w:rFonts w:ascii="宋体"/>
                <w:color w:val="000000"/>
                <w:sz w:val="18"/>
                <w:szCs w:val="18"/>
              </w:rPr>
              <w:t>.</w:t>
            </w:r>
          </w:p>
          <w:p w:rsidR="00660F78" w:rsidRDefault="00F76253">
            <w:pPr>
              <w:spacing w:line="300" w:lineRule="exact"/>
              <w:rPr>
                <w:rFonts w:ascii="宋体"/>
                <w:color w:val="000000"/>
                <w:sz w:val="18"/>
                <w:szCs w:val="18"/>
              </w:rPr>
            </w:pPr>
            <w:r>
              <w:rPr>
                <w:rFonts w:ascii="宋体" w:hint="eastAsia"/>
                <w:color w:val="000000"/>
                <w:sz w:val="18"/>
                <w:szCs w:val="18"/>
              </w:rPr>
              <w:t>…</w:t>
            </w:r>
          </w:p>
        </w:tc>
      </w:tr>
      <w:tr w:rsidR="00660F78">
        <w:trPr>
          <w:trHeight w:hRule="exact" w:val="469"/>
          <w:jc w:val="center"/>
        </w:trPr>
        <w:tc>
          <w:tcPr>
            <w:tcW w:w="2093" w:type="dxa"/>
            <w:vAlign w:val="center"/>
          </w:tcPr>
          <w:p w:rsidR="00660F78" w:rsidRDefault="00F76253">
            <w:pPr>
              <w:spacing w:line="300" w:lineRule="exact"/>
              <w:jc w:val="center"/>
              <w:rPr>
                <w:rFonts w:ascii="宋体"/>
                <w:color w:val="000000"/>
                <w:sz w:val="18"/>
                <w:szCs w:val="18"/>
              </w:rPr>
            </w:pPr>
            <w:r>
              <w:rPr>
                <w:rFonts w:ascii="宋体" w:hAnsi="宋体" w:hint="eastAsia"/>
                <w:color w:val="000000"/>
                <w:sz w:val="18"/>
                <w:szCs w:val="18"/>
              </w:rPr>
              <w:t>走访人及记录人</w:t>
            </w:r>
          </w:p>
        </w:tc>
        <w:tc>
          <w:tcPr>
            <w:tcW w:w="7513" w:type="dxa"/>
            <w:gridSpan w:val="3"/>
          </w:tcPr>
          <w:p w:rsidR="00660F78" w:rsidRDefault="00660F78">
            <w:pPr>
              <w:spacing w:line="300" w:lineRule="exact"/>
              <w:ind w:firstLine="560"/>
              <w:jc w:val="center"/>
              <w:rPr>
                <w:rFonts w:ascii="宋体"/>
                <w:color w:val="000000"/>
                <w:sz w:val="18"/>
                <w:szCs w:val="18"/>
              </w:rPr>
            </w:pPr>
          </w:p>
        </w:tc>
      </w:tr>
    </w:tbl>
    <w:p w:rsidR="00660F78" w:rsidRDefault="00660F78">
      <w:pPr>
        <w:pStyle w:val="afffff"/>
        <w:ind w:firstLineChars="0" w:firstLine="0"/>
        <w:jc w:val="center"/>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21" w:name="_Toc173145616"/>
      <w:r>
        <w:rPr>
          <w:rFonts w:hint="eastAsia"/>
        </w:rPr>
        <w:t>（规范性）</w:t>
      </w:r>
      <w:r>
        <w:br/>
      </w:r>
      <w:r>
        <w:rPr>
          <w:rFonts w:hint="eastAsia"/>
        </w:rPr>
        <w:t>主要风险因素及其风险程度汇总表</w:t>
      </w:r>
      <w:bookmarkEnd w:id="321"/>
    </w:p>
    <w:p w:rsidR="00660F78" w:rsidRDefault="00F76253">
      <w:pPr>
        <w:pStyle w:val="aff4"/>
        <w:spacing w:before="156" w:after="156"/>
      </w:pPr>
      <w:bookmarkStart w:id="322" w:name="_Toc173136313"/>
      <w:bookmarkStart w:id="323" w:name="_Toc173093836"/>
      <w:bookmarkStart w:id="324" w:name="_Toc173145617"/>
      <w:r>
        <w:rPr>
          <w:rFonts w:hint="eastAsia"/>
        </w:rPr>
        <w:t>风险概率汇总表</w:t>
      </w:r>
      <w:bookmarkEnd w:id="322"/>
      <w:bookmarkEnd w:id="323"/>
      <w:bookmarkEnd w:id="324"/>
    </w:p>
    <w:p w:rsidR="00660F78" w:rsidRDefault="00F76253">
      <w:pPr>
        <w:pStyle w:val="afffff"/>
        <w:ind w:firstLine="420"/>
      </w:pPr>
      <w:r>
        <w:rPr>
          <w:rFonts w:hint="eastAsia"/>
          <w:color w:val="000000"/>
        </w:rPr>
        <w:t>表G.</w:t>
      </w:r>
      <w:r>
        <w:rPr>
          <w:color w:val="000000"/>
        </w:rPr>
        <w:t>1</w:t>
      </w:r>
      <w:r>
        <w:rPr>
          <w:rFonts w:hint="eastAsia"/>
          <w:color w:val="000000"/>
        </w:rPr>
        <w:t>给出了风险概率汇总表。</w:t>
      </w:r>
    </w:p>
    <w:p w:rsidR="00660F78" w:rsidRDefault="00F76253">
      <w:pPr>
        <w:pStyle w:val="aff"/>
        <w:spacing w:before="156" w:after="156"/>
      </w:pPr>
      <w:bookmarkStart w:id="325" w:name="_Hlk173088253"/>
      <w:r>
        <w:rPr>
          <w:rFonts w:hint="eastAsia"/>
          <w:color w:val="000000"/>
        </w:rPr>
        <w:t>风险概率汇总表</w:t>
      </w:r>
      <w:bookmarkEnd w:id="3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1166"/>
        <w:gridCol w:w="1167"/>
        <w:gridCol w:w="1167"/>
        <w:gridCol w:w="1167"/>
        <w:gridCol w:w="1167"/>
        <w:gridCol w:w="1167"/>
        <w:gridCol w:w="1167"/>
      </w:tblGrid>
      <w:tr w:rsidR="00660F78">
        <w:trPr>
          <w:tblHeader/>
          <w:jc w:val="center"/>
        </w:trPr>
        <w:tc>
          <w:tcPr>
            <w:tcW w:w="745" w:type="dxa"/>
            <w:vMerge w:val="restart"/>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序号</w:t>
            </w:r>
          </w:p>
        </w:tc>
        <w:tc>
          <w:tcPr>
            <w:tcW w:w="1166" w:type="dxa"/>
            <w:vMerge w:val="restart"/>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风险类型</w:t>
            </w:r>
          </w:p>
        </w:tc>
        <w:tc>
          <w:tcPr>
            <w:tcW w:w="1167" w:type="dxa"/>
            <w:vMerge w:val="restart"/>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风险因素</w:t>
            </w:r>
          </w:p>
        </w:tc>
        <w:tc>
          <w:tcPr>
            <w:tcW w:w="5835" w:type="dxa"/>
            <w:gridSpan w:val="5"/>
            <w:vAlign w:val="center"/>
          </w:tcPr>
          <w:p w:rsidR="00660F78" w:rsidRDefault="00F76253">
            <w:pPr>
              <w:pStyle w:val="afffffffff3"/>
              <w:rPr>
                <w:color w:val="000000"/>
              </w:rPr>
            </w:pPr>
            <w:r>
              <w:rPr>
                <w:rFonts w:hAnsi="宋体" w:cs="宋体" w:hint="eastAsia"/>
                <w:color w:val="000000"/>
                <w:szCs w:val="18"/>
              </w:rPr>
              <w:t>风险概率</w:t>
            </w:r>
          </w:p>
        </w:tc>
      </w:tr>
      <w:tr w:rsidR="00660F78">
        <w:trPr>
          <w:jc w:val="center"/>
        </w:trPr>
        <w:tc>
          <w:tcPr>
            <w:tcW w:w="745" w:type="dxa"/>
            <w:vMerge/>
            <w:vAlign w:val="center"/>
          </w:tcPr>
          <w:p w:rsidR="00660F78" w:rsidRDefault="00660F78">
            <w:pPr>
              <w:widowControl/>
              <w:spacing w:line="240" w:lineRule="auto"/>
              <w:jc w:val="center"/>
              <w:rPr>
                <w:rFonts w:hAnsi="宋体" w:cs="宋体"/>
                <w:color w:val="000000"/>
                <w:kern w:val="0"/>
                <w:sz w:val="18"/>
                <w:szCs w:val="18"/>
              </w:rPr>
            </w:pPr>
          </w:p>
        </w:tc>
        <w:tc>
          <w:tcPr>
            <w:tcW w:w="1166" w:type="dxa"/>
            <w:vMerge/>
            <w:vAlign w:val="center"/>
          </w:tcPr>
          <w:p w:rsidR="00660F78" w:rsidRDefault="00660F78">
            <w:pPr>
              <w:widowControl/>
              <w:spacing w:line="240" w:lineRule="auto"/>
              <w:jc w:val="center"/>
              <w:rPr>
                <w:rFonts w:hAnsi="宋体" w:cs="宋体"/>
                <w:color w:val="000000"/>
                <w:kern w:val="0"/>
                <w:sz w:val="18"/>
                <w:szCs w:val="18"/>
              </w:rPr>
            </w:pPr>
          </w:p>
        </w:tc>
        <w:tc>
          <w:tcPr>
            <w:tcW w:w="1167" w:type="dxa"/>
            <w:vMerge/>
            <w:vAlign w:val="center"/>
          </w:tcPr>
          <w:p w:rsidR="00660F78" w:rsidRDefault="00660F78">
            <w:pPr>
              <w:widowControl/>
              <w:spacing w:line="240" w:lineRule="auto"/>
              <w:jc w:val="center"/>
              <w:rPr>
                <w:rFonts w:hAnsi="宋体" w:cs="宋体"/>
                <w:color w:val="000000"/>
                <w:kern w:val="0"/>
                <w:sz w:val="18"/>
                <w:szCs w:val="18"/>
              </w:rPr>
            </w:pP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很高</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较高</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中等</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较低</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很低</w:t>
            </w:r>
          </w:p>
        </w:tc>
      </w:tr>
      <w:tr w:rsidR="00660F78">
        <w:trPr>
          <w:jc w:val="center"/>
        </w:trPr>
        <w:tc>
          <w:tcPr>
            <w:tcW w:w="745"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1</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r w:rsidR="00660F78">
        <w:trPr>
          <w:jc w:val="center"/>
        </w:trPr>
        <w:tc>
          <w:tcPr>
            <w:tcW w:w="745"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2</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r w:rsidR="00660F78">
        <w:trPr>
          <w:jc w:val="center"/>
        </w:trPr>
        <w:tc>
          <w:tcPr>
            <w:tcW w:w="745"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3</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r w:rsidR="00660F78">
        <w:trPr>
          <w:jc w:val="center"/>
        </w:trPr>
        <w:tc>
          <w:tcPr>
            <w:tcW w:w="745"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bl>
    <w:p w:rsidR="00660F78" w:rsidRDefault="00660F78">
      <w:pPr>
        <w:pStyle w:val="afffff"/>
        <w:ind w:firstLineChars="0" w:firstLine="0"/>
        <w:jc w:val="center"/>
      </w:pPr>
    </w:p>
    <w:p w:rsidR="00660F78" w:rsidRDefault="00F76253">
      <w:pPr>
        <w:pStyle w:val="aff4"/>
        <w:spacing w:before="156" w:after="156"/>
      </w:pPr>
      <w:bookmarkStart w:id="326" w:name="_Toc173093837"/>
      <w:bookmarkStart w:id="327" w:name="_Toc173136314"/>
      <w:bookmarkStart w:id="328" w:name="_Toc173145618"/>
      <w:r>
        <w:rPr>
          <w:rFonts w:hint="eastAsia"/>
        </w:rPr>
        <w:t>风险影响程度汇总表</w:t>
      </w:r>
      <w:bookmarkEnd w:id="326"/>
      <w:bookmarkEnd w:id="327"/>
      <w:bookmarkEnd w:id="328"/>
    </w:p>
    <w:p w:rsidR="00660F78" w:rsidRDefault="00F76253">
      <w:pPr>
        <w:pStyle w:val="afffff"/>
        <w:ind w:firstLine="420"/>
      </w:pPr>
      <w:r>
        <w:rPr>
          <w:rFonts w:hint="eastAsia"/>
          <w:color w:val="000000"/>
        </w:rPr>
        <w:t>表G.</w:t>
      </w:r>
      <w:r>
        <w:rPr>
          <w:color w:val="000000"/>
        </w:rPr>
        <w:t>2</w:t>
      </w:r>
      <w:r>
        <w:rPr>
          <w:rFonts w:hint="eastAsia"/>
          <w:color w:val="000000"/>
        </w:rPr>
        <w:t>给出了风险影响程度汇总表。</w:t>
      </w:r>
    </w:p>
    <w:p w:rsidR="00660F78" w:rsidRDefault="00F76253">
      <w:pPr>
        <w:pStyle w:val="aff"/>
        <w:spacing w:before="156" w:after="156"/>
        <w:rPr>
          <w:color w:val="000000"/>
        </w:rPr>
      </w:pPr>
      <w:bookmarkStart w:id="329" w:name="_Hlk173088266"/>
      <w:r>
        <w:rPr>
          <w:rFonts w:hint="eastAsia"/>
          <w:color w:val="000000"/>
        </w:rPr>
        <w:t>风险影响程度汇总表</w:t>
      </w:r>
      <w:bookmarkEnd w:id="3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1166"/>
        <w:gridCol w:w="1167"/>
        <w:gridCol w:w="1167"/>
        <w:gridCol w:w="1167"/>
        <w:gridCol w:w="1167"/>
        <w:gridCol w:w="1167"/>
        <w:gridCol w:w="1167"/>
      </w:tblGrid>
      <w:tr w:rsidR="00660F78">
        <w:trPr>
          <w:tblHeader/>
          <w:jc w:val="center"/>
        </w:trPr>
        <w:tc>
          <w:tcPr>
            <w:tcW w:w="750" w:type="dxa"/>
            <w:vMerge w:val="restart"/>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序号</w:t>
            </w:r>
          </w:p>
        </w:tc>
        <w:tc>
          <w:tcPr>
            <w:tcW w:w="1166" w:type="dxa"/>
            <w:vMerge w:val="restart"/>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风险类型</w:t>
            </w:r>
          </w:p>
        </w:tc>
        <w:tc>
          <w:tcPr>
            <w:tcW w:w="1167" w:type="dxa"/>
            <w:vMerge w:val="restart"/>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风险因素</w:t>
            </w:r>
          </w:p>
        </w:tc>
        <w:tc>
          <w:tcPr>
            <w:tcW w:w="5835" w:type="dxa"/>
            <w:gridSpan w:val="5"/>
            <w:vAlign w:val="center"/>
          </w:tcPr>
          <w:p w:rsidR="00660F78" w:rsidRDefault="00F76253">
            <w:pPr>
              <w:pStyle w:val="afffffffff3"/>
              <w:rPr>
                <w:color w:val="000000"/>
              </w:rPr>
            </w:pPr>
            <w:r>
              <w:rPr>
                <w:rFonts w:hAnsi="宋体" w:cs="宋体" w:hint="eastAsia"/>
                <w:color w:val="000000"/>
                <w:szCs w:val="18"/>
              </w:rPr>
              <w:t>风险影响程度</w:t>
            </w:r>
          </w:p>
        </w:tc>
      </w:tr>
      <w:tr w:rsidR="00660F78">
        <w:trPr>
          <w:jc w:val="center"/>
        </w:trPr>
        <w:tc>
          <w:tcPr>
            <w:tcW w:w="750" w:type="dxa"/>
            <w:vMerge/>
            <w:vAlign w:val="center"/>
          </w:tcPr>
          <w:p w:rsidR="00660F78" w:rsidRDefault="00660F78">
            <w:pPr>
              <w:widowControl/>
              <w:spacing w:line="240" w:lineRule="auto"/>
              <w:jc w:val="center"/>
              <w:rPr>
                <w:rFonts w:hAnsi="宋体" w:cs="宋体"/>
                <w:color w:val="000000"/>
                <w:kern w:val="0"/>
                <w:sz w:val="18"/>
                <w:szCs w:val="18"/>
              </w:rPr>
            </w:pPr>
          </w:p>
        </w:tc>
        <w:tc>
          <w:tcPr>
            <w:tcW w:w="1166" w:type="dxa"/>
            <w:vMerge/>
            <w:vAlign w:val="center"/>
          </w:tcPr>
          <w:p w:rsidR="00660F78" w:rsidRDefault="00660F78">
            <w:pPr>
              <w:widowControl/>
              <w:spacing w:line="240" w:lineRule="auto"/>
              <w:jc w:val="center"/>
              <w:rPr>
                <w:rFonts w:hAnsi="宋体" w:cs="宋体"/>
                <w:color w:val="000000"/>
                <w:kern w:val="0"/>
                <w:sz w:val="18"/>
                <w:szCs w:val="18"/>
              </w:rPr>
            </w:pPr>
          </w:p>
        </w:tc>
        <w:tc>
          <w:tcPr>
            <w:tcW w:w="1167" w:type="dxa"/>
            <w:vMerge/>
            <w:vAlign w:val="center"/>
          </w:tcPr>
          <w:p w:rsidR="00660F78" w:rsidRDefault="00660F78">
            <w:pPr>
              <w:widowControl/>
              <w:spacing w:line="240" w:lineRule="auto"/>
              <w:jc w:val="center"/>
              <w:rPr>
                <w:rFonts w:hAnsi="宋体" w:cs="宋体"/>
                <w:color w:val="000000"/>
                <w:kern w:val="0"/>
                <w:sz w:val="18"/>
                <w:szCs w:val="18"/>
              </w:rPr>
            </w:pP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严重</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较大</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中等</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较小</w:t>
            </w:r>
          </w:p>
        </w:tc>
        <w:tc>
          <w:tcPr>
            <w:tcW w:w="1167"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可忽略</w:t>
            </w:r>
          </w:p>
        </w:tc>
      </w:tr>
      <w:tr w:rsidR="00660F78">
        <w:trPr>
          <w:jc w:val="center"/>
        </w:trPr>
        <w:tc>
          <w:tcPr>
            <w:tcW w:w="750"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1</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r w:rsidR="00660F78">
        <w:trPr>
          <w:jc w:val="center"/>
        </w:trPr>
        <w:tc>
          <w:tcPr>
            <w:tcW w:w="750"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2</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r w:rsidR="00660F78">
        <w:trPr>
          <w:jc w:val="center"/>
        </w:trPr>
        <w:tc>
          <w:tcPr>
            <w:tcW w:w="750"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3</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r w:rsidR="00660F78">
        <w:trPr>
          <w:jc w:val="center"/>
        </w:trPr>
        <w:tc>
          <w:tcPr>
            <w:tcW w:w="750"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w:t>
            </w:r>
          </w:p>
        </w:tc>
        <w:tc>
          <w:tcPr>
            <w:tcW w:w="1166"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c>
          <w:tcPr>
            <w:tcW w:w="1167" w:type="dxa"/>
            <w:vAlign w:val="center"/>
          </w:tcPr>
          <w:p w:rsidR="00660F78" w:rsidRDefault="00660F78">
            <w:pPr>
              <w:pStyle w:val="afffffffff3"/>
              <w:rPr>
                <w:color w:val="000000"/>
              </w:rPr>
            </w:pPr>
          </w:p>
        </w:tc>
      </w:tr>
    </w:tbl>
    <w:p w:rsidR="00660F78" w:rsidRDefault="00660F78">
      <w:pPr>
        <w:pStyle w:val="afffff"/>
        <w:ind w:firstLineChars="0" w:firstLine="0"/>
        <w:jc w:val="center"/>
      </w:pPr>
    </w:p>
    <w:p w:rsidR="00660F78" w:rsidRDefault="00F76253">
      <w:pPr>
        <w:pStyle w:val="aff4"/>
        <w:spacing w:before="156" w:after="156"/>
      </w:pPr>
      <w:bookmarkStart w:id="330" w:name="_Toc173136315"/>
      <w:bookmarkStart w:id="331" w:name="_Toc173093838"/>
      <w:bookmarkStart w:id="332" w:name="_Toc173145619"/>
      <w:r>
        <w:rPr>
          <w:rFonts w:hint="eastAsia"/>
        </w:rPr>
        <w:t>主要风险类型、风险因素及其风险程度汇总表</w:t>
      </w:r>
      <w:bookmarkEnd w:id="330"/>
      <w:bookmarkEnd w:id="331"/>
      <w:bookmarkEnd w:id="332"/>
    </w:p>
    <w:p w:rsidR="00660F78" w:rsidRDefault="00F76253">
      <w:pPr>
        <w:pStyle w:val="afffff"/>
        <w:ind w:firstLine="420"/>
      </w:pPr>
      <w:r>
        <w:rPr>
          <w:rFonts w:hint="eastAsia"/>
          <w:color w:val="000000"/>
        </w:rPr>
        <w:t>表G.</w:t>
      </w:r>
      <w:r>
        <w:rPr>
          <w:color w:val="000000"/>
        </w:rPr>
        <w:t>3</w:t>
      </w:r>
      <w:r>
        <w:rPr>
          <w:rFonts w:hint="eastAsia"/>
          <w:color w:val="000000"/>
        </w:rPr>
        <w:t>给出了主要风险类型、风险因素及其风险程度汇总表。</w:t>
      </w:r>
    </w:p>
    <w:p w:rsidR="00660F78" w:rsidRDefault="00F76253">
      <w:pPr>
        <w:pStyle w:val="aff"/>
        <w:spacing w:before="156" w:after="156"/>
        <w:rPr>
          <w:color w:val="000000"/>
        </w:rPr>
      </w:pPr>
      <w:bookmarkStart w:id="333" w:name="_Hlk173088355"/>
      <w:r>
        <w:rPr>
          <w:rFonts w:hint="eastAsia"/>
          <w:color w:val="000000"/>
        </w:rPr>
        <w:t>主要风险类型、风险因素及其风险程度汇总表</w:t>
      </w:r>
      <w:bookmarkEnd w:id="3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1333"/>
        <w:gridCol w:w="1333"/>
        <w:gridCol w:w="1334"/>
        <w:gridCol w:w="1334"/>
        <w:gridCol w:w="1334"/>
        <w:gridCol w:w="1334"/>
      </w:tblGrid>
      <w:tr w:rsidR="00660F78">
        <w:trPr>
          <w:tblHeader/>
          <w:jc w:val="center"/>
        </w:trPr>
        <w:tc>
          <w:tcPr>
            <w:tcW w:w="91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序号</w:t>
            </w:r>
          </w:p>
        </w:tc>
        <w:tc>
          <w:tcPr>
            <w:tcW w:w="1333"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风险类型</w:t>
            </w:r>
          </w:p>
        </w:tc>
        <w:tc>
          <w:tcPr>
            <w:tcW w:w="1333"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风险因素</w:t>
            </w:r>
          </w:p>
        </w:tc>
        <w:tc>
          <w:tcPr>
            <w:tcW w:w="1334"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发生阶段</w:t>
            </w:r>
          </w:p>
        </w:tc>
        <w:tc>
          <w:tcPr>
            <w:tcW w:w="1334"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风险概率</w:t>
            </w:r>
          </w:p>
        </w:tc>
        <w:tc>
          <w:tcPr>
            <w:tcW w:w="1334"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影响程度</w:t>
            </w:r>
          </w:p>
        </w:tc>
        <w:tc>
          <w:tcPr>
            <w:tcW w:w="1334"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风险程度</w:t>
            </w:r>
          </w:p>
        </w:tc>
      </w:tr>
      <w:tr w:rsidR="00660F78">
        <w:trPr>
          <w:jc w:val="center"/>
        </w:trPr>
        <w:tc>
          <w:tcPr>
            <w:tcW w:w="91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1</w:t>
            </w: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r>
      <w:tr w:rsidR="00660F78">
        <w:trPr>
          <w:jc w:val="center"/>
        </w:trPr>
        <w:tc>
          <w:tcPr>
            <w:tcW w:w="91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2</w:t>
            </w: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r>
      <w:tr w:rsidR="00660F78">
        <w:trPr>
          <w:jc w:val="center"/>
        </w:trPr>
        <w:tc>
          <w:tcPr>
            <w:tcW w:w="91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3</w:t>
            </w: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r>
      <w:tr w:rsidR="00660F78">
        <w:trPr>
          <w:jc w:val="center"/>
        </w:trPr>
        <w:tc>
          <w:tcPr>
            <w:tcW w:w="91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w:t>
            </w: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3"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c>
          <w:tcPr>
            <w:tcW w:w="1334" w:type="dxa"/>
            <w:vAlign w:val="center"/>
          </w:tcPr>
          <w:p w:rsidR="00660F78" w:rsidRDefault="00660F78">
            <w:pPr>
              <w:widowControl/>
              <w:spacing w:line="240" w:lineRule="auto"/>
              <w:jc w:val="center"/>
              <w:rPr>
                <w:rFonts w:hAnsi="宋体" w:cs="宋体"/>
                <w:color w:val="000000"/>
                <w:kern w:val="0"/>
                <w:sz w:val="18"/>
                <w:szCs w:val="18"/>
              </w:rPr>
            </w:pPr>
          </w:p>
        </w:tc>
      </w:tr>
      <w:tr w:rsidR="00660F78">
        <w:trPr>
          <w:jc w:val="center"/>
        </w:trPr>
        <w:tc>
          <w:tcPr>
            <w:tcW w:w="8918" w:type="dxa"/>
            <w:gridSpan w:val="7"/>
            <w:vAlign w:val="center"/>
          </w:tcPr>
          <w:p w:rsidR="00660F78" w:rsidRDefault="00F76253">
            <w:pPr>
              <w:pStyle w:val="afff2"/>
            </w:pPr>
            <w:r>
              <w:rPr>
                <w:rFonts w:hint="eastAsia"/>
              </w:rPr>
              <w:t>建设项目风险发生阶段包括项目决策、准备、施工、运行四个阶段，其他决策事项风险发生阶段包括事前、事中、事后三个阶段。风险概率、影响程度、风险程度见附录</w:t>
            </w:r>
            <w:r>
              <w:t>F</w:t>
            </w:r>
            <w:r>
              <w:rPr>
                <w:rFonts w:hint="eastAsia"/>
              </w:rPr>
              <w:t>。</w:t>
            </w:r>
          </w:p>
        </w:tc>
      </w:tr>
    </w:tbl>
    <w:p w:rsidR="00660F78" w:rsidRDefault="00660F78">
      <w:pPr>
        <w:pStyle w:val="afffff"/>
        <w:ind w:firstLineChars="0" w:firstLine="0"/>
        <w:jc w:val="center"/>
      </w:pPr>
    </w:p>
    <w:p w:rsidR="00660F78" w:rsidRDefault="00660F78">
      <w:pPr>
        <w:pStyle w:val="aff4"/>
        <w:spacing w:before="156" w:after="156"/>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34" w:name="_Toc173145620"/>
      <w:r>
        <w:rPr>
          <w:rFonts w:hint="eastAsia"/>
        </w:rPr>
        <w:t>（规范性）</w:t>
      </w:r>
      <w:r>
        <w:br/>
      </w:r>
      <w:r>
        <w:rPr>
          <w:rFonts w:hint="eastAsia"/>
        </w:rPr>
        <w:t>风险估计方法</w:t>
      </w:r>
      <w:bookmarkEnd w:id="334"/>
    </w:p>
    <w:p w:rsidR="00660F78" w:rsidRDefault="00F76253">
      <w:pPr>
        <w:pStyle w:val="aff4"/>
        <w:spacing w:before="156" w:after="156"/>
      </w:pPr>
      <w:bookmarkStart w:id="335" w:name="_Toc173136317"/>
      <w:bookmarkStart w:id="336" w:name="_Toc144328621"/>
      <w:bookmarkStart w:id="337" w:name="_Toc138789527"/>
      <w:bookmarkStart w:id="338" w:name="_Toc143382787"/>
      <w:bookmarkStart w:id="339" w:name="_Toc141779292"/>
      <w:bookmarkStart w:id="340" w:name="_Toc173093840"/>
      <w:bookmarkStart w:id="341" w:name="_Toc143362035"/>
      <w:bookmarkStart w:id="342" w:name="_Toc173145621"/>
      <w:r>
        <w:rPr>
          <w:rFonts w:hint="eastAsia"/>
        </w:rPr>
        <w:t>综合评价法</w:t>
      </w:r>
      <w:bookmarkEnd w:id="335"/>
      <w:bookmarkEnd w:id="336"/>
      <w:bookmarkEnd w:id="337"/>
      <w:bookmarkEnd w:id="338"/>
      <w:bookmarkEnd w:id="339"/>
      <w:bookmarkEnd w:id="340"/>
      <w:bookmarkEnd w:id="341"/>
      <w:bookmarkEnd w:id="342"/>
    </w:p>
    <w:p w:rsidR="00660F78" w:rsidRDefault="00F76253">
      <w:pPr>
        <w:pStyle w:val="aff5"/>
        <w:spacing w:before="156" w:after="156"/>
      </w:pPr>
      <w:bookmarkStart w:id="343" w:name="_Toc138789528"/>
      <w:r>
        <w:rPr>
          <w:rFonts w:hint="eastAsia"/>
        </w:rPr>
        <w:t>风险发生概率</w:t>
      </w:r>
      <w:bookmarkEnd w:id="343"/>
    </w:p>
    <w:p w:rsidR="00660F78" w:rsidRDefault="00F76253">
      <w:pPr>
        <w:pStyle w:val="afffff"/>
        <w:ind w:firstLine="420"/>
      </w:pPr>
      <w:r>
        <w:rPr>
          <w:rFonts w:hint="eastAsia"/>
          <w:color w:val="000000"/>
        </w:rPr>
        <w:t>风险发生概率是指该社会风险事件发生的可能性，按照风险因素发生的可能性，可将各主要风险事项的风险概率（</w:t>
      </w:r>
      <w:r>
        <w:rPr>
          <w:rFonts w:ascii="Times New Roman"/>
          <w:color w:val="000000"/>
        </w:rPr>
        <w:t>p</w:t>
      </w:r>
      <w:r>
        <w:rPr>
          <w:rFonts w:hint="eastAsia"/>
          <w:color w:val="000000"/>
        </w:rPr>
        <w:t>）划分为五档，即：很高（概率在81%-100%）、较高（概率在61%-80%）、中等（概率在41%-60%）、较低（概率在21%-40%）、很低（概率在0%-20%）。可依据经验或预测进行确定，风险发生概率分级见表H.1。</w:t>
      </w:r>
    </w:p>
    <w:p w:rsidR="00660F78" w:rsidRDefault="00F76253">
      <w:pPr>
        <w:pStyle w:val="aff"/>
        <w:spacing w:before="156" w:after="156"/>
      </w:pPr>
      <w:r>
        <w:rPr>
          <w:rFonts w:hint="eastAsia"/>
          <w:color w:val="000000"/>
        </w:rPr>
        <w:t>风险概率分级表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2977"/>
        <w:gridCol w:w="2693"/>
        <w:gridCol w:w="2965"/>
      </w:tblGrid>
      <w:tr w:rsidR="00660F78">
        <w:trPr>
          <w:tblHeader/>
          <w:jc w:val="center"/>
        </w:trPr>
        <w:tc>
          <w:tcPr>
            <w:tcW w:w="699" w:type="dxa"/>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序号</w:t>
            </w:r>
          </w:p>
        </w:tc>
        <w:tc>
          <w:tcPr>
            <w:tcW w:w="2977" w:type="dxa"/>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发生概率</w:t>
            </w:r>
          </w:p>
        </w:tc>
        <w:tc>
          <w:tcPr>
            <w:tcW w:w="2693" w:type="dxa"/>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概率等级</w:t>
            </w:r>
          </w:p>
        </w:tc>
        <w:tc>
          <w:tcPr>
            <w:tcW w:w="2965" w:type="dxa"/>
          </w:tcPr>
          <w:p w:rsidR="00660F78" w:rsidRDefault="00F76253">
            <w:pPr>
              <w:widowControl/>
              <w:spacing w:line="240" w:lineRule="auto"/>
              <w:jc w:val="center"/>
              <w:rPr>
                <w:rFonts w:hAnsi="宋体" w:cs="宋体"/>
                <w:bCs/>
                <w:color w:val="000000"/>
                <w:kern w:val="0"/>
                <w:sz w:val="18"/>
              </w:rPr>
            </w:pPr>
            <w:r>
              <w:rPr>
                <w:rFonts w:hAnsi="宋体" w:cs="宋体" w:hint="eastAsia"/>
                <w:color w:val="000000"/>
                <w:kern w:val="0"/>
                <w:sz w:val="18"/>
              </w:rPr>
              <w:t>判断依据</w:t>
            </w:r>
          </w:p>
        </w:tc>
      </w:tr>
      <w:tr w:rsidR="00660F78">
        <w:trPr>
          <w:jc w:val="center"/>
        </w:trPr>
        <w:tc>
          <w:tcPr>
            <w:tcW w:w="699" w:type="dxa"/>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1</w:t>
            </w:r>
          </w:p>
        </w:tc>
        <w:tc>
          <w:tcPr>
            <w:tcW w:w="2977" w:type="dxa"/>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81%-100%</w:t>
            </w:r>
          </w:p>
        </w:tc>
        <w:tc>
          <w:tcPr>
            <w:tcW w:w="2693"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很高</w:t>
            </w:r>
          </w:p>
        </w:tc>
        <w:tc>
          <w:tcPr>
            <w:tcW w:w="2965"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频繁发生</w:t>
            </w:r>
          </w:p>
        </w:tc>
      </w:tr>
      <w:tr w:rsidR="00660F78">
        <w:trPr>
          <w:jc w:val="center"/>
        </w:trPr>
        <w:tc>
          <w:tcPr>
            <w:tcW w:w="699" w:type="dxa"/>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2</w:t>
            </w:r>
          </w:p>
        </w:tc>
        <w:tc>
          <w:tcPr>
            <w:tcW w:w="2977" w:type="dxa"/>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61%-80%</w:t>
            </w:r>
          </w:p>
        </w:tc>
        <w:tc>
          <w:tcPr>
            <w:tcW w:w="2693"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较高</w:t>
            </w:r>
          </w:p>
        </w:tc>
        <w:tc>
          <w:tcPr>
            <w:tcW w:w="2965"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可能发生</w:t>
            </w:r>
          </w:p>
        </w:tc>
      </w:tr>
      <w:tr w:rsidR="00660F78">
        <w:trPr>
          <w:jc w:val="center"/>
        </w:trPr>
        <w:tc>
          <w:tcPr>
            <w:tcW w:w="699" w:type="dxa"/>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3</w:t>
            </w:r>
          </w:p>
        </w:tc>
        <w:tc>
          <w:tcPr>
            <w:tcW w:w="2977" w:type="dxa"/>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41%-60%</w:t>
            </w:r>
          </w:p>
        </w:tc>
        <w:tc>
          <w:tcPr>
            <w:tcW w:w="2693"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中等</w:t>
            </w:r>
          </w:p>
        </w:tc>
        <w:tc>
          <w:tcPr>
            <w:tcW w:w="2965"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偶尔发生</w:t>
            </w:r>
          </w:p>
        </w:tc>
      </w:tr>
      <w:tr w:rsidR="00660F78">
        <w:trPr>
          <w:jc w:val="center"/>
        </w:trPr>
        <w:tc>
          <w:tcPr>
            <w:tcW w:w="699" w:type="dxa"/>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4</w:t>
            </w:r>
          </w:p>
        </w:tc>
        <w:tc>
          <w:tcPr>
            <w:tcW w:w="2977" w:type="dxa"/>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21%-40%</w:t>
            </w:r>
          </w:p>
        </w:tc>
        <w:tc>
          <w:tcPr>
            <w:tcW w:w="2693"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较低</w:t>
            </w:r>
          </w:p>
        </w:tc>
        <w:tc>
          <w:tcPr>
            <w:tcW w:w="2965"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发生的可能性很小</w:t>
            </w:r>
          </w:p>
        </w:tc>
      </w:tr>
      <w:tr w:rsidR="00660F78">
        <w:trPr>
          <w:jc w:val="center"/>
        </w:trPr>
        <w:tc>
          <w:tcPr>
            <w:tcW w:w="699" w:type="dxa"/>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5</w:t>
            </w:r>
          </w:p>
        </w:tc>
        <w:tc>
          <w:tcPr>
            <w:tcW w:w="2977" w:type="dxa"/>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0%-20%</w:t>
            </w:r>
          </w:p>
        </w:tc>
        <w:tc>
          <w:tcPr>
            <w:tcW w:w="2693"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很低</w:t>
            </w:r>
          </w:p>
        </w:tc>
        <w:tc>
          <w:tcPr>
            <w:tcW w:w="2965" w:type="dxa"/>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几乎不可能发生</w:t>
            </w:r>
          </w:p>
        </w:tc>
      </w:tr>
    </w:tbl>
    <w:p w:rsidR="00660F78" w:rsidRDefault="00F76253">
      <w:pPr>
        <w:pStyle w:val="aff5"/>
        <w:spacing w:before="156" w:after="156"/>
      </w:pPr>
      <w:bookmarkStart w:id="344" w:name="_Toc138789529"/>
      <w:r>
        <w:rPr>
          <w:rFonts w:hint="eastAsia"/>
        </w:rPr>
        <w:t>风险影响程度</w:t>
      </w:r>
      <w:bookmarkEnd w:id="344"/>
    </w:p>
    <w:p w:rsidR="00660F78" w:rsidRDefault="00F76253">
      <w:pPr>
        <w:pStyle w:val="afffff"/>
        <w:spacing w:before="156" w:after="156"/>
        <w:ind w:firstLine="420"/>
        <w:rPr>
          <w:color w:val="000000"/>
        </w:rPr>
      </w:pPr>
      <w:r>
        <w:rPr>
          <w:rFonts w:hint="eastAsia"/>
          <w:color w:val="000000"/>
        </w:rPr>
        <w:t>风险影响程度是指该风险因素影响规模、影响时间、群众承受能力等综合情况，按照风险发生后对项目的影响大小，将影响程度（q）划分为五档，即：严重（判断标准81%-100%）、较大（判断标准61%-80%）、中等（判断标准41%-60%）、较小（判断标准21%-40%）、可忽略（判断标准0%-20%）。风险发生后对项目的影响程度分级见表H.2。</w:t>
      </w:r>
    </w:p>
    <w:p w:rsidR="00660F78" w:rsidRDefault="00F76253">
      <w:pPr>
        <w:pStyle w:val="aff"/>
        <w:spacing w:before="156" w:after="156"/>
        <w:rPr>
          <w:color w:val="000000"/>
        </w:rPr>
      </w:pPr>
      <w:r>
        <w:rPr>
          <w:rFonts w:hint="eastAsia"/>
          <w:color w:val="000000"/>
        </w:rPr>
        <w:t>风险发生后对项目的影响程度分级表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276"/>
        <w:gridCol w:w="1276"/>
        <w:gridCol w:w="6083"/>
      </w:tblGrid>
      <w:tr w:rsidR="00660F78">
        <w:trPr>
          <w:tblHeader/>
          <w:jc w:val="center"/>
        </w:trPr>
        <w:tc>
          <w:tcPr>
            <w:tcW w:w="699"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序号</w:t>
            </w:r>
          </w:p>
        </w:tc>
        <w:tc>
          <w:tcPr>
            <w:tcW w:w="1276"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判断标准</w:t>
            </w:r>
          </w:p>
        </w:tc>
        <w:tc>
          <w:tcPr>
            <w:tcW w:w="1276"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影响程度</w:t>
            </w:r>
          </w:p>
        </w:tc>
        <w:tc>
          <w:tcPr>
            <w:tcW w:w="6083"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判断依据</w:t>
            </w:r>
          </w:p>
        </w:tc>
      </w:tr>
      <w:tr w:rsidR="00660F78">
        <w:trPr>
          <w:jc w:val="center"/>
        </w:trPr>
        <w:tc>
          <w:tcPr>
            <w:tcW w:w="699"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1</w:t>
            </w:r>
          </w:p>
        </w:tc>
        <w:tc>
          <w:tcPr>
            <w:tcW w:w="1276" w:type="dxa"/>
            <w:vAlign w:val="center"/>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81%-100%</w:t>
            </w:r>
          </w:p>
        </w:tc>
        <w:tc>
          <w:tcPr>
            <w:tcW w:w="127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严重</w:t>
            </w:r>
          </w:p>
        </w:tc>
        <w:tc>
          <w:tcPr>
            <w:tcW w:w="6083"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在当地或更大范围内造成负面影响，需要通过长时间的努力才能消除，付出巨大代价，影响程度严重</w:t>
            </w:r>
          </w:p>
        </w:tc>
      </w:tr>
      <w:tr w:rsidR="00660F78">
        <w:trPr>
          <w:jc w:val="center"/>
        </w:trPr>
        <w:tc>
          <w:tcPr>
            <w:tcW w:w="699"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2</w:t>
            </w:r>
          </w:p>
        </w:tc>
        <w:tc>
          <w:tcPr>
            <w:tcW w:w="1276" w:type="dxa"/>
            <w:vAlign w:val="center"/>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61%-80%</w:t>
            </w:r>
          </w:p>
        </w:tc>
        <w:tc>
          <w:tcPr>
            <w:tcW w:w="127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较大</w:t>
            </w:r>
          </w:p>
        </w:tc>
        <w:tc>
          <w:tcPr>
            <w:tcW w:w="6083"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在当地造成一定负面影响，需要通过长时间的努力才能消除，付出较大代价，影响程度较大。</w:t>
            </w:r>
          </w:p>
        </w:tc>
      </w:tr>
      <w:tr w:rsidR="00660F78">
        <w:trPr>
          <w:jc w:val="center"/>
        </w:trPr>
        <w:tc>
          <w:tcPr>
            <w:tcW w:w="699"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3</w:t>
            </w:r>
          </w:p>
        </w:tc>
        <w:tc>
          <w:tcPr>
            <w:tcW w:w="1276" w:type="dxa"/>
            <w:vAlign w:val="center"/>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41%-60%</w:t>
            </w:r>
          </w:p>
        </w:tc>
        <w:tc>
          <w:tcPr>
            <w:tcW w:w="127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中等</w:t>
            </w:r>
          </w:p>
        </w:tc>
        <w:tc>
          <w:tcPr>
            <w:tcW w:w="6083"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在当地局部范围内造成一定影响，需要通过一定时间的努力才能消除，付出一定代价，影响程度中等。</w:t>
            </w:r>
          </w:p>
        </w:tc>
      </w:tr>
      <w:tr w:rsidR="00660F78">
        <w:trPr>
          <w:jc w:val="center"/>
        </w:trPr>
        <w:tc>
          <w:tcPr>
            <w:tcW w:w="699"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4</w:t>
            </w:r>
          </w:p>
        </w:tc>
        <w:tc>
          <w:tcPr>
            <w:tcW w:w="1276" w:type="dxa"/>
            <w:vAlign w:val="center"/>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21%-40%</w:t>
            </w:r>
          </w:p>
        </w:tc>
        <w:tc>
          <w:tcPr>
            <w:tcW w:w="127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较小</w:t>
            </w:r>
          </w:p>
        </w:tc>
        <w:tc>
          <w:tcPr>
            <w:tcW w:w="6083"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在当地局部范围内造成一定影响，但可在短时间内消除，影响程度较小。</w:t>
            </w:r>
          </w:p>
        </w:tc>
      </w:tr>
      <w:tr w:rsidR="00660F78">
        <w:trPr>
          <w:jc w:val="center"/>
        </w:trPr>
        <w:tc>
          <w:tcPr>
            <w:tcW w:w="699"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5</w:t>
            </w:r>
          </w:p>
        </w:tc>
        <w:tc>
          <w:tcPr>
            <w:tcW w:w="1276" w:type="dxa"/>
            <w:vAlign w:val="center"/>
          </w:tcPr>
          <w:p w:rsidR="00660F78" w:rsidRDefault="00F76253">
            <w:pPr>
              <w:widowControl/>
              <w:spacing w:line="240" w:lineRule="auto"/>
              <w:jc w:val="center"/>
              <w:rPr>
                <w:rFonts w:ascii="宋体" w:hAnsi="宋体" w:cs="宋体"/>
                <w:bCs/>
                <w:color w:val="000000"/>
                <w:kern w:val="0"/>
                <w:sz w:val="18"/>
              </w:rPr>
            </w:pPr>
            <w:r>
              <w:rPr>
                <w:rFonts w:ascii="宋体" w:hAnsi="宋体" w:cs="宋体"/>
                <w:bCs/>
                <w:color w:val="000000"/>
                <w:kern w:val="0"/>
                <w:sz w:val="18"/>
              </w:rPr>
              <w:t>0%-20%</w:t>
            </w:r>
          </w:p>
        </w:tc>
        <w:tc>
          <w:tcPr>
            <w:tcW w:w="127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可忽略</w:t>
            </w:r>
          </w:p>
        </w:tc>
        <w:tc>
          <w:tcPr>
            <w:tcW w:w="6083"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在当地造成较小影响，可自行消除，影响程度可忽略。</w:t>
            </w:r>
          </w:p>
        </w:tc>
      </w:tr>
    </w:tbl>
    <w:p w:rsidR="00660F78" w:rsidRDefault="00660F78">
      <w:pPr>
        <w:pStyle w:val="afffff"/>
        <w:ind w:firstLineChars="0" w:firstLine="0"/>
        <w:jc w:val="center"/>
      </w:pPr>
    </w:p>
    <w:p w:rsidR="00660F78" w:rsidRDefault="00660F78">
      <w:pPr>
        <w:pStyle w:val="afffff"/>
        <w:ind w:firstLine="420"/>
      </w:pPr>
    </w:p>
    <w:p w:rsidR="00660F78" w:rsidRDefault="00660F78">
      <w:pPr>
        <w:pStyle w:val="afffff"/>
        <w:ind w:firstLine="420"/>
      </w:pPr>
    </w:p>
    <w:p w:rsidR="00660F78" w:rsidRDefault="00F76253">
      <w:pPr>
        <w:widowControl/>
        <w:adjustRightInd/>
        <w:spacing w:line="240" w:lineRule="auto"/>
        <w:jc w:val="left"/>
        <w:rPr>
          <w:rFonts w:ascii="宋体" w:hAnsi="Times New Roman"/>
          <w:kern w:val="0"/>
          <w:szCs w:val="20"/>
        </w:rPr>
      </w:pPr>
      <w:r>
        <w:br w:type="page"/>
      </w:r>
    </w:p>
    <w:p w:rsidR="00660F78" w:rsidRDefault="00F76253">
      <w:pPr>
        <w:pStyle w:val="aff5"/>
        <w:spacing w:before="156" w:after="156"/>
      </w:pPr>
      <w:bookmarkStart w:id="345" w:name="_Toc138789530"/>
      <w:r>
        <w:rPr>
          <w:rFonts w:hint="eastAsia"/>
        </w:rPr>
        <w:lastRenderedPageBreak/>
        <w:t>风险程度</w:t>
      </w:r>
      <w:bookmarkEnd w:id="345"/>
    </w:p>
    <w:p w:rsidR="00660F78" w:rsidRDefault="00F76253">
      <w:pPr>
        <w:pStyle w:val="afffff"/>
        <w:ind w:firstLine="420"/>
        <w:rPr>
          <w:color w:val="000000"/>
        </w:rPr>
      </w:pPr>
      <w:r>
        <w:rPr>
          <w:rFonts w:hint="eastAsia"/>
          <w:color w:val="000000"/>
        </w:rPr>
        <w:t>风险等级是指评价风险大小的指标，由单因素风险发生的概率和影响程度确定，风险程度（</w:t>
      </w:r>
      <w:r>
        <w:rPr>
          <w:rFonts w:ascii="Times New Roman" w:hint="eastAsia"/>
          <w:color w:val="000000"/>
        </w:rPr>
        <w:t>R=p</w:t>
      </w:r>
      <w:r>
        <w:rPr>
          <w:rFonts w:ascii="Times New Roman" w:hint="eastAsia"/>
          <w:color w:val="000000"/>
        </w:rPr>
        <w:t>×</w:t>
      </w:r>
      <w:r>
        <w:rPr>
          <w:rFonts w:ascii="Times New Roman" w:hint="eastAsia"/>
          <w:color w:val="000000"/>
        </w:rPr>
        <w:t>q</w:t>
      </w:r>
      <w:r>
        <w:rPr>
          <w:rFonts w:hint="eastAsia"/>
          <w:color w:val="000000"/>
        </w:rPr>
        <w:t>）划分为五档，即：重大（判断标准</w:t>
      </w:r>
      <w:r>
        <w:rPr>
          <w:rFonts w:ascii="Times New Roman" w:hint="eastAsia"/>
          <w:color w:val="000000"/>
        </w:rPr>
        <w:t>R</w:t>
      </w:r>
      <w:r>
        <w:rPr>
          <w:rFonts w:hint="eastAsia"/>
          <w:color w:val="000000"/>
        </w:rPr>
        <w:t>&gt;0.64）、较大（判断标准0.64≥</w:t>
      </w:r>
      <w:r>
        <w:rPr>
          <w:rFonts w:ascii="Times New Roman" w:hint="eastAsia"/>
          <w:color w:val="000000"/>
        </w:rPr>
        <w:t>R</w:t>
      </w:r>
      <w:r>
        <w:rPr>
          <w:rFonts w:hint="eastAsia"/>
          <w:color w:val="000000"/>
        </w:rPr>
        <w:t>＞0.36）、一般（判断标准0.36≥</w:t>
      </w:r>
      <w:r>
        <w:rPr>
          <w:rFonts w:ascii="Times New Roman" w:hint="eastAsia"/>
          <w:color w:val="000000"/>
        </w:rPr>
        <w:t>R</w:t>
      </w:r>
      <w:r>
        <w:rPr>
          <w:rFonts w:hint="eastAsia"/>
          <w:color w:val="000000"/>
        </w:rPr>
        <w:t>＞0.16）、较小（判断标准0.16≥</w:t>
      </w:r>
      <w:r>
        <w:rPr>
          <w:rFonts w:ascii="Times New Roman" w:hint="eastAsia"/>
          <w:color w:val="000000"/>
        </w:rPr>
        <w:t>R</w:t>
      </w:r>
      <w:r>
        <w:rPr>
          <w:rFonts w:hint="eastAsia"/>
          <w:color w:val="000000"/>
        </w:rPr>
        <w:t>＞0.04）、微小（判断标准0.04≥</w:t>
      </w:r>
      <w:r>
        <w:rPr>
          <w:rFonts w:ascii="Times New Roman" w:hint="eastAsia"/>
          <w:color w:val="000000"/>
        </w:rPr>
        <w:t>R</w:t>
      </w:r>
      <w:r>
        <w:rPr>
          <w:rFonts w:hint="eastAsia"/>
          <w:color w:val="000000"/>
        </w:rPr>
        <w:t>＞0）。风险程度分级见表H</w:t>
      </w:r>
      <w:r>
        <w:rPr>
          <w:color w:val="000000"/>
        </w:rPr>
        <w:t>.</w:t>
      </w:r>
      <w:r>
        <w:rPr>
          <w:rFonts w:hint="eastAsia"/>
          <w:color w:val="000000"/>
        </w:rPr>
        <w:t>3。</w:t>
      </w:r>
    </w:p>
    <w:p w:rsidR="00660F78" w:rsidRDefault="00F76253">
      <w:pPr>
        <w:pStyle w:val="aff"/>
        <w:spacing w:before="156" w:after="156"/>
      </w:pPr>
      <w:r>
        <w:rPr>
          <w:rFonts w:hint="eastAsia"/>
          <w:color w:val="000000"/>
        </w:rPr>
        <w:t>风险程度分级表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276"/>
        <w:gridCol w:w="1276"/>
        <w:gridCol w:w="6083"/>
      </w:tblGrid>
      <w:tr w:rsidR="00660F78">
        <w:trPr>
          <w:tblHeader/>
          <w:jc w:val="center"/>
        </w:trPr>
        <w:tc>
          <w:tcPr>
            <w:tcW w:w="699" w:type="dxa"/>
            <w:vAlign w:val="center"/>
          </w:tcPr>
          <w:p w:rsidR="00660F78" w:rsidRDefault="00F76253">
            <w:pPr>
              <w:widowControl/>
              <w:spacing w:line="240" w:lineRule="auto"/>
              <w:jc w:val="center"/>
              <w:rPr>
                <w:rFonts w:hAnsi="宋体"/>
                <w:color w:val="000000"/>
                <w:kern w:val="0"/>
                <w:sz w:val="18"/>
              </w:rPr>
            </w:pPr>
            <w:r>
              <w:rPr>
                <w:rFonts w:hAnsi="宋体"/>
                <w:color w:val="000000"/>
                <w:kern w:val="0"/>
                <w:sz w:val="18"/>
              </w:rPr>
              <w:t>序号</w:t>
            </w:r>
          </w:p>
        </w:tc>
        <w:tc>
          <w:tcPr>
            <w:tcW w:w="1276" w:type="dxa"/>
            <w:vAlign w:val="center"/>
          </w:tcPr>
          <w:p w:rsidR="00660F78" w:rsidRDefault="00F76253">
            <w:pPr>
              <w:widowControl/>
              <w:spacing w:line="240" w:lineRule="auto"/>
              <w:jc w:val="center"/>
              <w:rPr>
                <w:rFonts w:hAnsi="宋体"/>
                <w:color w:val="000000"/>
                <w:kern w:val="0"/>
                <w:sz w:val="18"/>
              </w:rPr>
            </w:pPr>
            <w:r>
              <w:rPr>
                <w:rFonts w:hAnsi="宋体"/>
                <w:color w:val="000000"/>
                <w:kern w:val="0"/>
                <w:sz w:val="18"/>
              </w:rPr>
              <w:t>判断标准</w:t>
            </w:r>
          </w:p>
        </w:tc>
        <w:tc>
          <w:tcPr>
            <w:tcW w:w="1276" w:type="dxa"/>
            <w:vAlign w:val="center"/>
          </w:tcPr>
          <w:p w:rsidR="00660F78" w:rsidRDefault="00F76253">
            <w:pPr>
              <w:widowControl/>
              <w:spacing w:line="240" w:lineRule="auto"/>
              <w:jc w:val="center"/>
              <w:rPr>
                <w:rFonts w:hAnsi="宋体"/>
                <w:color w:val="000000"/>
                <w:kern w:val="0"/>
                <w:sz w:val="18"/>
              </w:rPr>
            </w:pPr>
            <w:r>
              <w:rPr>
                <w:rFonts w:hAnsi="宋体"/>
                <w:color w:val="000000"/>
                <w:kern w:val="0"/>
                <w:sz w:val="18"/>
              </w:rPr>
              <w:t>风险程度</w:t>
            </w:r>
          </w:p>
        </w:tc>
        <w:tc>
          <w:tcPr>
            <w:tcW w:w="6083" w:type="dxa"/>
            <w:vAlign w:val="center"/>
          </w:tcPr>
          <w:p w:rsidR="00660F78" w:rsidRDefault="00F76253">
            <w:pPr>
              <w:widowControl/>
              <w:spacing w:line="240" w:lineRule="auto"/>
              <w:jc w:val="center"/>
              <w:rPr>
                <w:rFonts w:hAnsi="宋体"/>
                <w:color w:val="000000"/>
                <w:kern w:val="0"/>
                <w:sz w:val="18"/>
              </w:rPr>
            </w:pPr>
            <w:r>
              <w:rPr>
                <w:rFonts w:hAnsi="宋体"/>
                <w:color w:val="000000"/>
                <w:kern w:val="0"/>
                <w:sz w:val="18"/>
              </w:rPr>
              <w:t>判断依据</w:t>
            </w:r>
          </w:p>
        </w:tc>
      </w:tr>
      <w:tr w:rsidR="00660F78">
        <w:trPr>
          <w:jc w:val="center"/>
        </w:trPr>
        <w:tc>
          <w:tcPr>
            <w:tcW w:w="699"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1</w:t>
            </w:r>
          </w:p>
        </w:tc>
        <w:tc>
          <w:tcPr>
            <w:tcW w:w="1276" w:type="dxa"/>
            <w:vAlign w:val="center"/>
          </w:tcPr>
          <w:p w:rsidR="00660F78" w:rsidRDefault="00F76253">
            <w:pPr>
              <w:widowControl/>
              <w:spacing w:line="240" w:lineRule="auto"/>
              <w:jc w:val="center"/>
              <w:rPr>
                <w:rFonts w:ascii="Times New Roman" w:hAnsi="Times New Roman"/>
                <w:bCs/>
                <w:color w:val="000000"/>
                <w:kern w:val="0"/>
                <w:sz w:val="18"/>
              </w:rPr>
            </w:pPr>
            <w:r>
              <w:rPr>
                <w:rFonts w:ascii="Times New Roman" w:hAnsi="Times New Roman"/>
                <w:bCs/>
                <w:color w:val="000000"/>
                <w:kern w:val="0"/>
                <w:sz w:val="18"/>
              </w:rPr>
              <w:t>R&gt;0.64</w:t>
            </w:r>
          </w:p>
        </w:tc>
        <w:tc>
          <w:tcPr>
            <w:tcW w:w="1276"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重大</w:t>
            </w:r>
          </w:p>
        </w:tc>
        <w:tc>
          <w:tcPr>
            <w:tcW w:w="6083" w:type="dxa"/>
            <w:vAlign w:val="center"/>
          </w:tcPr>
          <w:p w:rsidR="00660F78" w:rsidRDefault="00F76253">
            <w:pPr>
              <w:widowControl/>
              <w:spacing w:line="240" w:lineRule="auto"/>
              <w:rPr>
                <w:rFonts w:hAnsi="宋体"/>
                <w:bCs/>
                <w:color w:val="000000"/>
                <w:kern w:val="0"/>
                <w:sz w:val="18"/>
              </w:rPr>
            </w:pPr>
            <w:r>
              <w:rPr>
                <w:rFonts w:hAnsi="宋体"/>
                <w:bCs/>
                <w:color w:val="000000"/>
                <w:kern w:val="0"/>
                <w:sz w:val="18"/>
              </w:rPr>
              <w:t>发生概率很高，社会影响和损失严重，影响和损失不可接受，必须采取积极有效的防范化解措施。</w:t>
            </w:r>
          </w:p>
        </w:tc>
      </w:tr>
      <w:tr w:rsidR="00660F78">
        <w:trPr>
          <w:jc w:val="center"/>
        </w:trPr>
        <w:tc>
          <w:tcPr>
            <w:tcW w:w="699"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2</w:t>
            </w:r>
          </w:p>
        </w:tc>
        <w:tc>
          <w:tcPr>
            <w:tcW w:w="1276" w:type="dxa"/>
            <w:vAlign w:val="center"/>
          </w:tcPr>
          <w:p w:rsidR="00660F78" w:rsidRDefault="00F76253">
            <w:pPr>
              <w:widowControl/>
              <w:spacing w:line="240" w:lineRule="auto"/>
              <w:jc w:val="center"/>
              <w:rPr>
                <w:rFonts w:ascii="Times New Roman" w:hAnsi="Times New Roman"/>
                <w:bCs/>
                <w:color w:val="000000"/>
                <w:kern w:val="0"/>
                <w:sz w:val="18"/>
              </w:rPr>
            </w:pPr>
            <w:r>
              <w:rPr>
                <w:rFonts w:ascii="Times New Roman" w:hAnsi="Times New Roman"/>
                <w:bCs/>
                <w:color w:val="000000"/>
                <w:kern w:val="0"/>
                <w:sz w:val="18"/>
              </w:rPr>
              <w:t>0.64≥R</w:t>
            </w:r>
            <w:r>
              <w:rPr>
                <w:rFonts w:ascii="Times New Roman" w:hAnsi="Times New Roman"/>
                <w:bCs/>
                <w:color w:val="000000"/>
                <w:kern w:val="0"/>
                <w:sz w:val="18"/>
              </w:rPr>
              <w:t>＞</w:t>
            </w:r>
            <w:r>
              <w:rPr>
                <w:rFonts w:ascii="Times New Roman" w:hAnsi="Times New Roman"/>
                <w:bCs/>
                <w:color w:val="000000"/>
                <w:kern w:val="0"/>
                <w:sz w:val="18"/>
              </w:rPr>
              <w:t>0.36</w:t>
            </w:r>
          </w:p>
        </w:tc>
        <w:tc>
          <w:tcPr>
            <w:tcW w:w="1276"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较大</w:t>
            </w:r>
          </w:p>
        </w:tc>
        <w:tc>
          <w:tcPr>
            <w:tcW w:w="6083" w:type="dxa"/>
            <w:vAlign w:val="center"/>
          </w:tcPr>
          <w:p w:rsidR="00660F78" w:rsidRDefault="00F76253">
            <w:pPr>
              <w:widowControl/>
              <w:spacing w:line="240" w:lineRule="auto"/>
              <w:jc w:val="left"/>
              <w:rPr>
                <w:rFonts w:hAnsi="宋体"/>
                <w:bCs/>
                <w:color w:val="000000"/>
                <w:kern w:val="0"/>
                <w:sz w:val="18"/>
              </w:rPr>
            </w:pPr>
            <w:r>
              <w:rPr>
                <w:rFonts w:hAnsi="宋体"/>
                <w:bCs/>
                <w:color w:val="000000"/>
                <w:kern w:val="0"/>
                <w:sz w:val="18"/>
              </w:rPr>
              <w:t>发生概率较高，社会影响和损失较大，影响和损失可接受，需要采取一定的防范化解措施。</w:t>
            </w:r>
          </w:p>
        </w:tc>
      </w:tr>
      <w:tr w:rsidR="00660F78">
        <w:trPr>
          <w:jc w:val="center"/>
        </w:trPr>
        <w:tc>
          <w:tcPr>
            <w:tcW w:w="699"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3</w:t>
            </w:r>
          </w:p>
        </w:tc>
        <w:tc>
          <w:tcPr>
            <w:tcW w:w="1276" w:type="dxa"/>
            <w:vAlign w:val="center"/>
          </w:tcPr>
          <w:p w:rsidR="00660F78" w:rsidRDefault="00F76253">
            <w:pPr>
              <w:widowControl/>
              <w:spacing w:line="240" w:lineRule="auto"/>
              <w:jc w:val="center"/>
              <w:rPr>
                <w:rFonts w:ascii="Times New Roman" w:hAnsi="Times New Roman"/>
                <w:bCs/>
                <w:color w:val="000000"/>
                <w:kern w:val="0"/>
                <w:sz w:val="18"/>
              </w:rPr>
            </w:pPr>
            <w:r>
              <w:rPr>
                <w:rFonts w:ascii="Times New Roman" w:hAnsi="Times New Roman"/>
                <w:bCs/>
                <w:color w:val="000000"/>
                <w:kern w:val="0"/>
                <w:sz w:val="18"/>
              </w:rPr>
              <w:t>0.36≥R</w:t>
            </w:r>
            <w:r>
              <w:rPr>
                <w:rFonts w:ascii="Times New Roman" w:hAnsi="Times New Roman"/>
                <w:bCs/>
                <w:color w:val="000000"/>
                <w:kern w:val="0"/>
                <w:sz w:val="18"/>
              </w:rPr>
              <w:t>＞</w:t>
            </w:r>
            <w:r>
              <w:rPr>
                <w:rFonts w:ascii="Times New Roman" w:hAnsi="Times New Roman"/>
                <w:bCs/>
                <w:color w:val="000000"/>
                <w:kern w:val="0"/>
                <w:sz w:val="18"/>
              </w:rPr>
              <w:t>0.16</w:t>
            </w:r>
          </w:p>
        </w:tc>
        <w:tc>
          <w:tcPr>
            <w:tcW w:w="1276"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一般</w:t>
            </w:r>
          </w:p>
        </w:tc>
        <w:tc>
          <w:tcPr>
            <w:tcW w:w="6083" w:type="dxa"/>
            <w:vAlign w:val="center"/>
          </w:tcPr>
          <w:p w:rsidR="00660F78" w:rsidRDefault="00F76253">
            <w:pPr>
              <w:widowControl/>
              <w:spacing w:line="240" w:lineRule="auto"/>
              <w:jc w:val="left"/>
              <w:rPr>
                <w:rFonts w:hAnsi="宋体"/>
                <w:bCs/>
                <w:color w:val="000000"/>
                <w:kern w:val="0"/>
                <w:sz w:val="18"/>
              </w:rPr>
            </w:pPr>
            <w:r>
              <w:rPr>
                <w:rFonts w:hAnsi="宋体"/>
                <w:bCs/>
                <w:color w:val="000000"/>
                <w:kern w:val="0"/>
                <w:sz w:val="18"/>
              </w:rPr>
              <w:t>发生概率较低，社会影响和损失较小，一般不影响项目的可行性，应采取一定的防范化解措施。</w:t>
            </w:r>
          </w:p>
        </w:tc>
      </w:tr>
      <w:tr w:rsidR="00660F78">
        <w:trPr>
          <w:jc w:val="center"/>
        </w:trPr>
        <w:tc>
          <w:tcPr>
            <w:tcW w:w="699"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4</w:t>
            </w:r>
          </w:p>
        </w:tc>
        <w:tc>
          <w:tcPr>
            <w:tcW w:w="1276" w:type="dxa"/>
            <w:vAlign w:val="center"/>
          </w:tcPr>
          <w:p w:rsidR="00660F78" w:rsidRDefault="00F76253">
            <w:pPr>
              <w:widowControl/>
              <w:spacing w:line="240" w:lineRule="auto"/>
              <w:jc w:val="center"/>
              <w:rPr>
                <w:rFonts w:ascii="Times New Roman" w:hAnsi="Times New Roman"/>
                <w:bCs/>
                <w:color w:val="000000"/>
                <w:kern w:val="0"/>
                <w:sz w:val="18"/>
              </w:rPr>
            </w:pPr>
            <w:r>
              <w:rPr>
                <w:rFonts w:ascii="Times New Roman" w:hAnsi="Times New Roman"/>
                <w:bCs/>
                <w:color w:val="000000"/>
                <w:kern w:val="0"/>
                <w:sz w:val="18"/>
              </w:rPr>
              <w:t>0.16≥R</w:t>
            </w:r>
            <w:r>
              <w:rPr>
                <w:rFonts w:ascii="Times New Roman" w:hAnsi="Times New Roman"/>
                <w:bCs/>
                <w:color w:val="000000"/>
                <w:kern w:val="0"/>
                <w:sz w:val="18"/>
              </w:rPr>
              <w:t>＞</w:t>
            </w:r>
            <w:r>
              <w:rPr>
                <w:rFonts w:ascii="Times New Roman" w:hAnsi="Times New Roman"/>
                <w:bCs/>
                <w:color w:val="000000"/>
                <w:kern w:val="0"/>
                <w:sz w:val="18"/>
              </w:rPr>
              <w:t>0.04</w:t>
            </w:r>
          </w:p>
        </w:tc>
        <w:tc>
          <w:tcPr>
            <w:tcW w:w="1276"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较小</w:t>
            </w:r>
          </w:p>
        </w:tc>
        <w:tc>
          <w:tcPr>
            <w:tcW w:w="6083" w:type="dxa"/>
            <w:vAlign w:val="center"/>
          </w:tcPr>
          <w:p w:rsidR="00660F78" w:rsidRDefault="00F76253">
            <w:pPr>
              <w:widowControl/>
              <w:spacing w:line="240" w:lineRule="auto"/>
              <w:jc w:val="left"/>
              <w:rPr>
                <w:rFonts w:hAnsi="宋体"/>
                <w:bCs/>
                <w:color w:val="000000"/>
                <w:kern w:val="0"/>
                <w:sz w:val="18"/>
              </w:rPr>
            </w:pPr>
            <w:r>
              <w:rPr>
                <w:rFonts w:hAnsi="宋体"/>
                <w:bCs/>
                <w:color w:val="000000"/>
                <w:kern w:val="0"/>
                <w:sz w:val="18"/>
              </w:rPr>
              <w:t>发生概率很低，或社会影响和损失很低，不影响项目的可行性。</w:t>
            </w:r>
          </w:p>
        </w:tc>
      </w:tr>
      <w:tr w:rsidR="00660F78">
        <w:trPr>
          <w:jc w:val="center"/>
        </w:trPr>
        <w:tc>
          <w:tcPr>
            <w:tcW w:w="699"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5</w:t>
            </w:r>
          </w:p>
        </w:tc>
        <w:tc>
          <w:tcPr>
            <w:tcW w:w="1276" w:type="dxa"/>
            <w:vAlign w:val="center"/>
          </w:tcPr>
          <w:p w:rsidR="00660F78" w:rsidRDefault="00F76253">
            <w:pPr>
              <w:widowControl/>
              <w:spacing w:line="240" w:lineRule="auto"/>
              <w:jc w:val="center"/>
              <w:rPr>
                <w:rFonts w:ascii="Times New Roman" w:hAnsi="Times New Roman"/>
                <w:bCs/>
                <w:color w:val="000000"/>
                <w:kern w:val="0"/>
                <w:sz w:val="18"/>
              </w:rPr>
            </w:pPr>
            <w:r>
              <w:rPr>
                <w:rFonts w:ascii="Times New Roman" w:hAnsi="Times New Roman"/>
                <w:bCs/>
                <w:color w:val="000000"/>
                <w:kern w:val="0"/>
                <w:sz w:val="18"/>
              </w:rPr>
              <w:t>0.04≥R</w:t>
            </w:r>
            <w:r>
              <w:rPr>
                <w:rFonts w:ascii="Times New Roman" w:hAnsi="Times New Roman"/>
                <w:bCs/>
                <w:color w:val="000000"/>
                <w:kern w:val="0"/>
                <w:sz w:val="18"/>
              </w:rPr>
              <w:t>＞</w:t>
            </w:r>
            <w:r>
              <w:rPr>
                <w:rFonts w:ascii="Times New Roman" w:hAnsi="Times New Roman"/>
                <w:bCs/>
                <w:color w:val="000000"/>
                <w:kern w:val="0"/>
                <w:sz w:val="18"/>
              </w:rPr>
              <w:t>0</w:t>
            </w:r>
          </w:p>
        </w:tc>
        <w:tc>
          <w:tcPr>
            <w:tcW w:w="1276" w:type="dxa"/>
            <w:vAlign w:val="center"/>
          </w:tcPr>
          <w:p w:rsidR="00660F78" w:rsidRDefault="00F76253">
            <w:pPr>
              <w:widowControl/>
              <w:spacing w:line="240" w:lineRule="auto"/>
              <w:jc w:val="center"/>
              <w:rPr>
                <w:rFonts w:hAnsi="宋体"/>
                <w:bCs/>
                <w:color w:val="000000"/>
                <w:kern w:val="0"/>
                <w:sz w:val="18"/>
              </w:rPr>
            </w:pPr>
            <w:r>
              <w:rPr>
                <w:rFonts w:hAnsi="宋体"/>
                <w:bCs/>
                <w:color w:val="000000"/>
                <w:kern w:val="0"/>
                <w:sz w:val="18"/>
              </w:rPr>
              <w:t>微小</w:t>
            </w:r>
          </w:p>
        </w:tc>
        <w:tc>
          <w:tcPr>
            <w:tcW w:w="6083" w:type="dxa"/>
            <w:vAlign w:val="center"/>
          </w:tcPr>
          <w:p w:rsidR="00660F78" w:rsidRDefault="00F76253">
            <w:pPr>
              <w:widowControl/>
              <w:spacing w:line="240" w:lineRule="auto"/>
              <w:jc w:val="left"/>
              <w:rPr>
                <w:rFonts w:hAnsi="宋体"/>
                <w:bCs/>
                <w:color w:val="000000"/>
                <w:kern w:val="0"/>
                <w:sz w:val="18"/>
              </w:rPr>
            </w:pPr>
            <w:r>
              <w:rPr>
                <w:rFonts w:hAnsi="宋体"/>
                <w:bCs/>
                <w:color w:val="000000"/>
                <w:kern w:val="0"/>
                <w:sz w:val="18"/>
              </w:rPr>
              <w:t>发生概率很小，且社会影响和损失很小，对项目影响很小。</w:t>
            </w:r>
          </w:p>
        </w:tc>
      </w:tr>
    </w:tbl>
    <w:p w:rsidR="00660F78" w:rsidRDefault="00660F78">
      <w:pPr>
        <w:pStyle w:val="afffff"/>
        <w:ind w:firstLineChars="0" w:firstLine="0"/>
        <w:jc w:val="center"/>
      </w:pPr>
    </w:p>
    <w:p w:rsidR="00660F78" w:rsidRDefault="00F76253">
      <w:pPr>
        <w:pStyle w:val="aff5"/>
        <w:spacing w:before="156" w:after="156"/>
        <w:rPr>
          <w:color w:val="000000"/>
        </w:rPr>
      </w:pPr>
      <w:bookmarkStart w:id="346" w:name="_Toc138789531"/>
      <w:r>
        <w:rPr>
          <w:rFonts w:hint="eastAsia"/>
          <w:color w:val="000000"/>
        </w:rPr>
        <w:t>确定单因素风险权重值</w:t>
      </w:r>
      <w:bookmarkEnd w:id="346"/>
    </w:p>
    <w:p w:rsidR="00660F78" w:rsidRDefault="00F76253">
      <w:pPr>
        <w:pStyle w:val="afffff"/>
        <w:ind w:firstLine="420"/>
        <w:rPr>
          <w:rFonts w:ascii="Times New Roman"/>
          <w:color w:val="000000"/>
        </w:rPr>
      </w:pPr>
      <w:r>
        <w:rPr>
          <w:rFonts w:ascii="Times New Roman" w:hint="eastAsia"/>
          <w:color w:val="000000"/>
        </w:rPr>
        <w:t>权重是指某因素在整体评价中的相对重要程度。权重越高，则该因素越重要。采用德尔菲法或</w:t>
      </w:r>
      <w:r>
        <w:rPr>
          <w:rFonts w:ascii="Times New Roman" w:hint="eastAsia"/>
          <w:color w:val="000000"/>
        </w:rPr>
        <w:t>AHP</w:t>
      </w:r>
      <w:r>
        <w:rPr>
          <w:rFonts w:ascii="Times New Roman" w:hint="eastAsia"/>
          <w:color w:val="000000"/>
        </w:rPr>
        <w:t>层次分析法等方法确定风险类型和风险因素的权重值。</w:t>
      </w:r>
    </w:p>
    <w:p w:rsidR="00660F78" w:rsidRDefault="00F76253">
      <w:pPr>
        <w:pStyle w:val="afffff"/>
        <w:ind w:firstLine="420"/>
        <w:rPr>
          <w:rFonts w:ascii="Times New Roman"/>
          <w:color w:val="000000"/>
        </w:rPr>
      </w:pPr>
      <w:r>
        <w:rPr>
          <w:rFonts w:ascii="Times New Roman" w:hint="eastAsia"/>
          <w:color w:val="000000"/>
        </w:rPr>
        <w:t>⑴德尔菲法</w:t>
      </w:r>
    </w:p>
    <w:p w:rsidR="00660F78" w:rsidRDefault="00F76253">
      <w:pPr>
        <w:pStyle w:val="afffff"/>
        <w:ind w:firstLine="420"/>
        <w:rPr>
          <w:rFonts w:ascii="Times New Roman"/>
          <w:color w:val="000000"/>
        </w:rPr>
      </w:pPr>
      <w:r>
        <w:rPr>
          <w:rFonts w:ascii="Times New Roman" w:hint="eastAsia"/>
          <w:color w:val="000000"/>
        </w:rPr>
        <w:t>德尔菲法，也称专家调查法，邀请不少于</w:t>
      </w:r>
      <w:r>
        <w:rPr>
          <w:rFonts w:ascii="Times New Roman" w:hint="eastAsia"/>
          <w:color w:val="000000"/>
        </w:rPr>
        <w:t>5</w:t>
      </w:r>
      <w:r>
        <w:rPr>
          <w:rFonts w:ascii="Times New Roman" w:hint="eastAsia"/>
          <w:color w:val="000000"/>
        </w:rPr>
        <w:t>名专家参与打分，分别对各风险因素进行甄选并确定其权重。在对所要评估的决策事项征得专家的意见之后，进行整理、归纳、统计，再匿名反馈给各专家，再次征求意见，再集中，再反馈，直至得到一致的意见。</w:t>
      </w:r>
    </w:p>
    <w:p w:rsidR="00660F78" w:rsidRDefault="00F76253">
      <w:pPr>
        <w:pStyle w:val="afffff"/>
        <w:ind w:firstLine="420"/>
        <w:rPr>
          <w:rFonts w:ascii="Times New Roman"/>
          <w:color w:val="000000"/>
        </w:rPr>
      </w:pPr>
      <w:r>
        <w:rPr>
          <w:rFonts w:ascii="Times New Roman" w:hint="eastAsia"/>
          <w:color w:val="000000"/>
        </w:rPr>
        <w:t>⑵</w:t>
      </w:r>
      <w:r>
        <w:rPr>
          <w:rFonts w:ascii="Times New Roman"/>
          <w:color w:val="000000"/>
        </w:rPr>
        <w:t>AHP</w:t>
      </w:r>
      <w:r>
        <w:rPr>
          <w:rFonts w:ascii="Times New Roman" w:hint="eastAsia"/>
          <w:color w:val="000000"/>
        </w:rPr>
        <w:t>层次分析法</w:t>
      </w:r>
    </w:p>
    <w:p w:rsidR="00660F78" w:rsidRDefault="00F76253">
      <w:pPr>
        <w:pStyle w:val="afffff"/>
        <w:ind w:firstLine="420"/>
        <w:rPr>
          <w:rFonts w:ascii="Times New Roman"/>
          <w:color w:val="000000"/>
        </w:rPr>
      </w:pPr>
      <w:r>
        <w:rPr>
          <w:rFonts w:ascii="Times New Roman" w:hint="eastAsia"/>
          <w:color w:val="000000"/>
        </w:rPr>
        <w:t>层次分析法是指将一个复杂的多目标决策问题作为一个系统，将目标分解为多个目标或准则，进而分解为多指标（或准则、约束）的若干层次，通过定性指标模糊量化方法算出层次单排序（权数）和总排序，以作为目标（多指标）、多方案优化决策的系统方法。</w:t>
      </w:r>
    </w:p>
    <w:p w:rsidR="00660F78" w:rsidRDefault="00F76253">
      <w:pPr>
        <w:pStyle w:val="afffff"/>
        <w:ind w:firstLine="420"/>
        <w:rPr>
          <w:rFonts w:ascii="Times New Roman"/>
          <w:color w:val="000000"/>
        </w:rPr>
      </w:pPr>
      <w:r>
        <w:rPr>
          <w:rFonts w:ascii="Times New Roman" w:hint="eastAsia"/>
          <w:color w:val="000000"/>
        </w:rPr>
        <w:t>⑶其他方法</w:t>
      </w:r>
    </w:p>
    <w:p w:rsidR="00660F78" w:rsidRDefault="00F76253">
      <w:pPr>
        <w:pStyle w:val="afffff"/>
        <w:ind w:firstLine="420"/>
        <w:rPr>
          <w:rFonts w:ascii="Times New Roman"/>
          <w:color w:val="000000"/>
        </w:rPr>
      </w:pPr>
      <w:r>
        <w:rPr>
          <w:rFonts w:ascii="Times New Roman" w:hint="eastAsia"/>
          <w:color w:val="000000"/>
        </w:rPr>
        <w:t>权重计算的确定方法还有熵值法（熵权法）、优序图法、信息量权重等方法。</w:t>
      </w:r>
    </w:p>
    <w:p w:rsidR="00660F78" w:rsidRDefault="00F76253">
      <w:pPr>
        <w:pStyle w:val="aff5"/>
        <w:spacing w:before="156" w:after="156"/>
        <w:rPr>
          <w:color w:val="000000"/>
        </w:rPr>
      </w:pPr>
      <w:bookmarkStart w:id="347" w:name="_Toc138789532"/>
      <w:r>
        <w:rPr>
          <w:rFonts w:hint="eastAsia"/>
          <w:color w:val="000000"/>
        </w:rPr>
        <w:t>确定综合风险等级指数</w:t>
      </w:r>
      <w:bookmarkEnd w:id="347"/>
    </w:p>
    <w:p w:rsidR="00660F78" w:rsidRDefault="00F76253">
      <w:pPr>
        <w:pStyle w:val="afffff"/>
        <w:ind w:firstLine="420"/>
        <w:rPr>
          <w:rFonts w:ascii="Times New Roman"/>
          <w:color w:val="000000"/>
        </w:rPr>
      </w:pPr>
      <w:r>
        <w:rPr>
          <w:rFonts w:ascii="Times New Roman"/>
          <w:color w:val="000000"/>
        </w:rPr>
        <w:t>确定综合风险指数的具体步骤如下：</w:t>
      </w:r>
    </w:p>
    <w:p w:rsidR="00660F78" w:rsidRDefault="00F76253">
      <w:pPr>
        <w:pStyle w:val="afffff"/>
        <w:ind w:firstLine="420"/>
        <w:rPr>
          <w:rFonts w:ascii="Times New Roman"/>
          <w:color w:val="000000"/>
        </w:rPr>
      </w:pPr>
      <w:r>
        <w:rPr>
          <w:rFonts w:ascii="Times New Roman" w:hint="eastAsia"/>
          <w:color w:val="000000"/>
        </w:rPr>
        <w:t>⑴</w:t>
      </w:r>
      <w:r>
        <w:rPr>
          <w:rFonts w:ascii="Times New Roman"/>
          <w:color w:val="000000"/>
        </w:rPr>
        <w:t>建立项目综合风险指数计算表。在单因素风险分析的基础上将评判确定的主要特征风险全部列入表中；</w:t>
      </w:r>
    </w:p>
    <w:p w:rsidR="00660F78" w:rsidRDefault="00F76253">
      <w:pPr>
        <w:pStyle w:val="afffff"/>
        <w:ind w:firstLine="420"/>
        <w:rPr>
          <w:rFonts w:ascii="Times New Roman"/>
          <w:color w:val="000000"/>
        </w:rPr>
      </w:pPr>
      <w:r>
        <w:rPr>
          <w:rFonts w:ascii="Times New Roman" w:hint="eastAsia"/>
          <w:color w:val="000000"/>
        </w:rPr>
        <w:t>⑵</w:t>
      </w:r>
      <w:r>
        <w:rPr>
          <w:rFonts w:ascii="Times New Roman"/>
          <w:color w:val="000000"/>
        </w:rPr>
        <w:t>确定每一个单因素风险的权重（</w:t>
      </w:r>
      <w:r>
        <w:rPr>
          <w:rFonts w:ascii="Times New Roman"/>
          <w:color w:val="000000"/>
        </w:rPr>
        <w:t>I</w:t>
      </w:r>
      <w:r>
        <w:rPr>
          <w:rFonts w:ascii="Times New Roman"/>
          <w:color w:val="000000"/>
        </w:rPr>
        <w:t>）。根据统计结果或利用专家经验，对每个单因素风险的重要性及风险程度进行评估，采取相应的方法确定每个单因素风险的权重并进行归一化处理；</w:t>
      </w:r>
    </w:p>
    <w:p w:rsidR="00660F78" w:rsidRDefault="00F76253">
      <w:pPr>
        <w:pStyle w:val="afffff"/>
        <w:ind w:firstLine="420"/>
        <w:rPr>
          <w:rFonts w:ascii="Times New Roman"/>
          <w:color w:val="000000"/>
        </w:rPr>
      </w:pPr>
      <w:r>
        <w:rPr>
          <w:rFonts w:ascii="Times New Roman" w:hint="eastAsia"/>
          <w:color w:val="000000"/>
        </w:rPr>
        <w:t>⑶</w:t>
      </w:r>
      <w:r>
        <w:rPr>
          <w:rFonts w:ascii="Times New Roman"/>
          <w:color w:val="000000"/>
        </w:rPr>
        <w:t>给每个单因素风险赋值（</w:t>
      </w:r>
      <w:r>
        <w:rPr>
          <w:rFonts w:ascii="Times New Roman"/>
          <w:color w:val="000000"/>
        </w:rPr>
        <w:t>R</w:t>
      </w:r>
      <w:r>
        <w:rPr>
          <w:rFonts w:ascii="Times New Roman"/>
          <w:color w:val="000000"/>
        </w:rPr>
        <w:t>）。根据单因素风险程度评判方法评判的每个单因素的风险程度，分别给微小、较小、一般、较大和重大</w:t>
      </w:r>
      <w:r>
        <w:rPr>
          <w:rFonts w:ascii="Times New Roman"/>
          <w:color w:val="000000"/>
        </w:rPr>
        <w:t>5</w:t>
      </w:r>
      <w:r>
        <w:rPr>
          <w:rFonts w:ascii="Times New Roman"/>
          <w:color w:val="000000"/>
        </w:rPr>
        <w:t>个等级赋值；</w:t>
      </w:r>
    </w:p>
    <w:p w:rsidR="00660F78" w:rsidRDefault="00F76253">
      <w:pPr>
        <w:pStyle w:val="afffff"/>
        <w:ind w:firstLine="420"/>
        <w:rPr>
          <w:rFonts w:ascii="Times New Roman"/>
          <w:color w:val="000000"/>
        </w:rPr>
      </w:pPr>
      <w:r>
        <w:rPr>
          <w:rFonts w:ascii="Times New Roman" w:hint="eastAsia"/>
          <w:color w:val="000000"/>
        </w:rPr>
        <w:t>⑷</w:t>
      </w:r>
      <w:r>
        <w:rPr>
          <w:rFonts w:ascii="Times New Roman"/>
          <w:color w:val="000000"/>
        </w:rPr>
        <w:t>计算每个风险因素的风险指数（</w:t>
      </w:r>
      <w:r>
        <w:rPr>
          <w:rFonts w:ascii="Times New Roman"/>
          <w:color w:val="000000"/>
        </w:rPr>
        <w:t>Wn</w:t>
      </w:r>
      <w:r>
        <w:rPr>
          <w:rFonts w:ascii="Times New Roman"/>
          <w:color w:val="000000"/>
        </w:rPr>
        <w:t>）。将每个风险的权重系数与程度系数相乘，所得分值即为每个风险因素风险等级指数；</w:t>
      </w:r>
    </w:p>
    <w:p w:rsidR="00660F78" w:rsidRDefault="00F76253">
      <w:pPr>
        <w:pStyle w:val="afffff"/>
        <w:ind w:firstLine="420"/>
        <w:rPr>
          <w:rFonts w:ascii="Times New Roman"/>
          <w:color w:val="000000"/>
        </w:rPr>
      </w:pPr>
      <w:r>
        <w:rPr>
          <w:rFonts w:ascii="Times New Roman" w:hint="eastAsia"/>
          <w:color w:val="000000"/>
        </w:rPr>
        <w:lastRenderedPageBreak/>
        <w:t>⑸</w:t>
      </w:r>
      <w:r>
        <w:rPr>
          <w:rFonts w:ascii="Times New Roman"/>
          <w:color w:val="000000"/>
        </w:rPr>
        <w:t>最后将风险指数计算表中所有风险的风险指数相加，得出整个项目的综合风险指数（</w:t>
      </w:r>
      <w:r>
        <w:rPr>
          <w:rFonts w:ascii="Times New Roman"/>
          <w:color w:val="000000"/>
        </w:rPr>
        <w:t>∑Rn×In</w:t>
      </w:r>
      <w:r>
        <w:rPr>
          <w:rFonts w:ascii="Times New Roman"/>
          <w:color w:val="000000"/>
        </w:rPr>
        <w:t>）（</w:t>
      </w:r>
      <w:r>
        <w:rPr>
          <w:rFonts w:ascii="Times New Roman"/>
          <w:color w:val="000000"/>
        </w:rPr>
        <w:t>n</w:t>
      </w:r>
      <w:r>
        <w:rPr>
          <w:rFonts w:ascii="Times New Roman" w:hint="eastAsia"/>
          <w:color w:val="000000"/>
        </w:rPr>
        <w:t>指风险因素数量），分值越高，项目的整体风险程度越大，综合风险指数计算方法见表</w:t>
      </w:r>
      <w:r>
        <w:rPr>
          <w:rFonts w:ascii="Times New Roman" w:hint="eastAsia"/>
          <w:color w:val="000000"/>
        </w:rPr>
        <w:t>H.4</w:t>
      </w:r>
      <w:r>
        <w:rPr>
          <w:rFonts w:ascii="Times New Roman" w:hint="eastAsia"/>
          <w:color w:val="000000"/>
        </w:rPr>
        <w:t>。</w:t>
      </w:r>
    </w:p>
    <w:p w:rsidR="00660F78" w:rsidRDefault="00F76253">
      <w:pPr>
        <w:pStyle w:val="aff"/>
        <w:spacing w:before="156" w:after="156"/>
      </w:pPr>
      <w:r>
        <w:rPr>
          <w:rFonts w:hint="eastAsia"/>
          <w:color w:val="000000"/>
        </w:rPr>
        <w:t>综合风险指数计算表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660F78">
        <w:trPr>
          <w:tblHeader/>
          <w:jc w:val="center"/>
        </w:trPr>
        <w:tc>
          <w:tcPr>
            <w:tcW w:w="1166" w:type="dxa"/>
            <w:vMerge w:val="restart"/>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风险因素（</w:t>
            </w:r>
            <w:r>
              <w:rPr>
                <w:rFonts w:ascii="Times New Roman" w:hAnsi="Times New Roman"/>
                <w:color w:val="000000"/>
                <w:kern w:val="0"/>
                <w:sz w:val="18"/>
                <w:szCs w:val="18"/>
              </w:rPr>
              <w:t>W</w:t>
            </w:r>
            <w:r>
              <w:rPr>
                <w:rFonts w:ascii="Times New Roman" w:hAnsi="Times New Roman"/>
                <w:color w:val="000000"/>
                <w:kern w:val="0"/>
                <w:sz w:val="18"/>
                <w:szCs w:val="18"/>
              </w:rPr>
              <w:t>）</w:t>
            </w:r>
          </w:p>
        </w:tc>
        <w:tc>
          <w:tcPr>
            <w:tcW w:w="1166" w:type="dxa"/>
            <w:vMerge w:val="restart"/>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权重（</w:t>
            </w:r>
            <w:r>
              <w:rPr>
                <w:rFonts w:ascii="Times New Roman" w:hAnsi="Times New Roman"/>
                <w:color w:val="000000"/>
                <w:kern w:val="0"/>
                <w:sz w:val="18"/>
                <w:szCs w:val="18"/>
              </w:rPr>
              <w:t>I</w:t>
            </w:r>
            <w:r>
              <w:rPr>
                <w:rFonts w:ascii="Times New Roman" w:hAnsi="Times New Roman"/>
                <w:color w:val="000000"/>
                <w:kern w:val="0"/>
                <w:sz w:val="18"/>
                <w:szCs w:val="18"/>
              </w:rPr>
              <w:t>）</w:t>
            </w:r>
          </w:p>
        </w:tc>
        <w:tc>
          <w:tcPr>
            <w:tcW w:w="5835" w:type="dxa"/>
            <w:gridSpan w:val="5"/>
            <w:vAlign w:val="center"/>
          </w:tcPr>
          <w:p w:rsidR="00660F78" w:rsidRDefault="00F76253">
            <w:pPr>
              <w:pStyle w:val="afffffffff3"/>
              <w:rPr>
                <w:rFonts w:ascii="Times New Roman"/>
                <w:color w:val="000000"/>
                <w:szCs w:val="18"/>
              </w:rPr>
            </w:pPr>
            <w:r>
              <w:rPr>
                <w:rFonts w:ascii="Times New Roman"/>
                <w:color w:val="000000"/>
                <w:szCs w:val="18"/>
              </w:rPr>
              <w:t>风险程度（</w:t>
            </w:r>
            <w:r>
              <w:rPr>
                <w:rFonts w:ascii="Times New Roman"/>
                <w:color w:val="000000"/>
                <w:szCs w:val="18"/>
              </w:rPr>
              <w:t>R</w:t>
            </w:r>
            <w:r>
              <w:rPr>
                <w:rFonts w:ascii="Times New Roman"/>
                <w:color w:val="000000"/>
                <w:szCs w:val="18"/>
              </w:rPr>
              <w:t>）</w:t>
            </w:r>
          </w:p>
        </w:tc>
        <w:tc>
          <w:tcPr>
            <w:tcW w:w="1167" w:type="dxa"/>
            <w:vMerge w:val="restart"/>
            <w:vAlign w:val="center"/>
          </w:tcPr>
          <w:p w:rsidR="00660F78" w:rsidRDefault="00F76253">
            <w:pPr>
              <w:pStyle w:val="afffffffff3"/>
              <w:rPr>
                <w:rFonts w:ascii="Times New Roman"/>
                <w:color w:val="000000"/>
                <w:szCs w:val="18"/>
              </w:rPr>
            </w:pPr>
            <w:r>
              <w:rPr>
                <w:rFonts w:ascii="Times New Roman"/>
                <w:color w:val="000000"/>
                <w:szCs w:val="18"/>
              </w:rPr>
              <w:t>风险指数（</w:t>
            </w:r>
            <w:r>
              <w:rPr>
                <w:rFonts w:ascii="Times New Roman"/>
                <w:color w:val="000000"/>
                <w:szCs w:val="18"/>
              </w:rPr>
              <w:t>R×I</w:t>
            </w:r>
            <w:r>
              <w:rPr>
                <w:rFonts w:ascii="Times New Roman"/>
                <w:color w:val="000000"/>
                <w:szCs w:val="18"/>
              </w:rPr>
              <w:t>）</w:t>
            </w:r>
          </w:p>
        </w:tc>
      </w:tr>
      <w:tr w:rsidR="00660F78">
        <w:trPr>
          <w:jc w:val="center"/>
        </w:trPr>
        <w:tc>
          <w:tcPr>
            <w:tcW w:w="1166" w:type="dxa"/>
            <w:vMerge/>
            <w:vAlign w:val="center"/>
          </w:tcPr>
          <w:p w:rsidR="00660F78" w:rsidRDefault="00660F78">
            <w:pPr>
              <w:pStyle w:val="afffffffff3"/>
              <w:rPr>
                <w:rFonts w:ascii="Times New Roman"/>
                <w:color w:val="000000"/>
                <w:szCs w:val="18"/>
              </w:rPr>
            </w:pPr>
          </w:p>
        </w:tc>
        <w:tc>
          <w:tcPr>
            <w:tcW w:w="1166" w:type="dxa"/>
            <w:vMerge/>
            <w:vAlign w:val="center"/>
          </w:tcPr>
          <w:p w:rsidR="00660F78" w:rsidRDefault="00660F78">
            <w:pPr>
              <w:pStyle w:val="afffffffff3"/>
              <w:rPr>
                <w:rFonts w:ascii="Times New Roman"/>
                <w:color w:val="000000"/>
                <w:szCs w:val="18"/>
              </w:rPr>
            </w:pPr>
          </w:p>
        </w:tc>
        <w:tc>
          <w:tcPr>
            <w:tcW w:w="1167" w:type="dxa"/>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微小</w:t>
            </w:r>
          </w:p>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w:t>
            </w:r>
            <w:r>
              <w:rPr>
                <w:rFonts w:ascii="Times New Roman" w:hAnsi="Times New Roman"/>
                <w:color w:val="000000"/>
                <w:kern w:val="0"/>
                <w:sz w:val="18"/>
                <w:szCs w:val="18"/>
              </w:rPr>
              <w:t>0.04</w:t>
            </w:r>
            <w:r>
              <w:rPr>
                <w:rFonts w:ascii="Times New Roman" w:hAnsi="Times New Roman"/>
                <w:color w:val="000000"/>
                <w:kern w:val="0"/>
                <w:sz w:val="18"/>
                <w:szCs w:val="18"/>
              </w:rPr>
              <w:t>）</w:t>
            </w:r>
          </w:p>
        </w:tc>
        <w:tc>
          <w:tcPr>
            <w:tcW w:w="1167" w:type="dxa"/>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较小</w:t>
            </w:r>
          </w:p>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w:t>
            </w:r>
            <w:r>
              <w:rPr>
                <w:rFonts w:ascii="Times New Roman" w:hAnsi="Times New Roman"/>
                <w:color w:val="000000"/>
                <w:kern w:val="0"/>
                <w:sz w:val="18"/>
                <w:szCs w:val="18"/>
              </w:rPr>
              <w:t>0.16</w:t>
            </w:r>
            <w:r>
              <w:rPr>
                <w:rFonts w:ascii="Times New Roman" w:hAnsi="Times New Roman"/>
                <w:color w:val="000000"/>
                <w:kern w:val="0"/>
                <w:sz w:val="18"/>
                <w:szCs w:val="18"/>
              </w:rPr>
              <w:t>）</w:t>
            </w:r>
          </w:p>
        </w:tc>
        <w:tc>
          <w:tcPr>
            <w:tcW w:w="1167" w:type="dxa"/>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一般</w:t>
            </w:r>
          </w:p>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w:t>
            </w:r>
            <w:r>
              <w:rPr>
                <w:rFonts w:ascii="Times New Roman" w:hAnsi="Times New Roman"/>
                <w:color w:val="000000"/>
                <w:kern w:val="0"/>
                <w:sz w:val="18"/>
                <w:szCs w:val="18"/>
              </w:rPr>
              <w:t>0.36</w:t>
            </w:r>
            <w:r>
              <w:rPr>
                <w:rFonts w:ascii="Times New Roman" w:hAnsi="Times New Roman"/>
                <w:color w:val="000000"/>
                <w:kern w:val="0"/>
                <w:sz w:val="18"/>
                <w:szCs w:val="18"/>
              </w:rPr>
              <w:t>）</w:t>
            </w:r>
          </w:p>
        </w:tc>
        <w:tc>
          <w:tcPr>
            <w:tcW w:w="1167" w:type="dxa"/>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较大</w:t>
            </w:r>
          </w:p>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w:t>
            </w:r>
            <w:r>
              <w:rPr>
                <w:rFonts w:ascii="Times New Roman" w:hAnsi="Times New Roman"/>
                <w:color w:val="000000"/>
                <w:kern w:val="0"/>
                <w:sz w:val="18"/>
                <w:szCs w:val="18"/>
              </w:rPr>
              <w:t>0.64</w:t>
            </w:r>
            <w:r>
              <w:rPr>
                <w:rFonts w:ascii="Times New Roman" w:hAnsi="Times New Roman"/>
                <w:color w:val="000000"/>
                <w:kern w:val="0"/>
                <w:sz w:val="18"/>
                <w:szCs w:val="18"/>
              </w:rPr>
              <w:t>）</w:t>
            </w:r>
          </w:p>
        </w:tc>
        <w:tc>
          <w:tcPr>
            <w:tcW w:w="1167" w:type="dxa"/>
            <w:vAlign w:val="center"/>
          </w:tcPr>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重大</w:t>
            </w:r>
          </w:p>
          <w:p w:rsidR="00660F78" w:rsidRDefault="00F76253">
            <w:pPr>
              <w:widowControl/>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w:t>
            </w:r>
            <w:r>
              <w:rPr>
                <w:rFonts w:ascii="Times New Roman" w:hAnsi="Times New Roman"/>
                <w:color w:val="000000"/>
                <w:kern w:val="0"/>
                <w:sz w:val="18"/>
                <w:szCs w:val="18"/>
              </w:rPr>
              <w:t>1</w:t>
            </w:r>
            <w:r>
              <w:rPr>
                <w:rFonts w:ascii="Times New Roman" w:hAnsi="Times New Roman"/>
                <w:color w:val="000000"/>
                <w:kern w:val="0"/>
                <w:sz w:val="18"/>
                <w:szCs w:val="18"/>
              </w:rPr>
              <w:t>）</w:t>
            </w:r>
          </w:p>
        </w:tc>
        <w:tc>
          <w:tcPr>
            <w:tcW w:w="1167" w:type="dxa"/>
            <w:vMerge/>
            <w:vAlign w:val="center"/>
          </w:tcPr>
          <w:p w:rsidR="00660F78" w:rsidRDefault="00660F78">
            <w:pPr>
              <w:pStyle w:val="afffffffff3"/>
              <w:rPr>
                <w:rFonts w:ascii="Times New Roman"/>
                <w:color w:val="000000"/>
                <w:szCs w:val="18"/>
              </w:rPr>
            </w:pPr>
          </w:p>
        </w:tc>
      </w:tr>
      <w:tr w:rsidR="00660F78">
        <w:trPr>
          <w:jc w:val="center"/>
        </w:trPr>
        <w:tc>
          <w:tcPr>
            <w:tcW w:w="1166" w:type="dxa"/>
            <w:vAlign w:val="center"/>
          </w:tcPr>
          <w:p w:rsidR="00660F78" w:rsidRDefault="00F76253">
            <w:pPr>
              <w:widowControl/>
              <w:spacing w:line="240" w:lineRule="auto"/>
              <w:jc w:val="center"/>
              <w:rPr>
                <w:rFonts w:ascii="Times New Roman" w:hAnsi="Times New Roman"/>
                <w:bCs/>
                <w:color w:val="000000"/>
                <w:kern w:val="0"/>
                <w:sz w:val="18"/>
                <w:szCs w:val="18"/>
              </w:rPr>
            </w:pPr>
            <w:r>
              <w:rPr>
                <w:rFonts w:ascii="Times New Roman" w:hAnsi="Times New Roman"/>
                <w:bCs/>
                <w:color w:val="000000"/>
                <w:kern w:val="0"/>
                <w:sz w:val="18"/>
                <w:szCs w:val="18"/>
              </w:rPr>
              <w:t>W</w:t>
            </w:r>
            <w:r>
              <w:rPr>
                <w:rFonts w:ascii="Times New Roman" w:hAnsi="Times New Roman"/>
                <w:bCs/>
                <w:color w:val="000000"/>
                <w:kern w:val="0"/>
                <w:sz w:val="18"/>
                <w:szCs w:val="18"/>
                <w:vertAlign w:val="subscript"/>
              </w:rPr>
              <w:t>1</w:t>
            </w:r>
          </w:p>
        </w:tc>
        <w:tc>
          <w:tcPr>
            <w:tcW w:w="1166"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r>
      <w:tr w:rsidR="00660F78">
        <w:trPr>
          <w:jc w:val="center"/>
        </w:trPr>
        <w:tc>
          <w:tcPr>
            <w:tcW w:w="1166" w:type="dxa"/>
            <w:vAlign w:val="center"/>
          </w:tcPr>
          <w:p w:rsidR="00660F78" w:rsidRDefault="00F76253">
            <w:pPr>
              <w:widowControl/>
              <w:spacing w:line="240" w:lineRule="auto"/>
              <w:jc w:val="center"/>
              <w:rPr>
                <w:rFonts w:ascii="Times New Roman" w:hAnsi="Times New Roman"/>
                <w:bCs/>
                <w:color w:val="000000"/>
                <w:kern w:val="0"/>
                <w:sz w:val="18"/>
                <w:szCs w:val="18"/>
              </w:rPr>
            </w:pPr>
            <w:r>
              <w:rPr>
                <w:rFonts w:ascii="Times New Roman" w:hAnsi="Times New Roman"/>
                <w:bCs/>
                <w:color w:val="000000"/>
                <w:kern w:val="0"/>
                <w:sz w:val="18"/>
                <w:szCs w:val="18"/>
              </w:rPr>
              <w:t>W</w:t>
            </w:r>
            <w:r>
              <w:rPr>
                <w:rFonts w:ascii="Times New Roman" w:hAnsi="Times New Roman"/>
                <w:bCs/>
                <w:color w:val="000000"/>
                <w:kern w:val="0"/>
                <w:sz w:val="18"/>
                <w:szCs w:val="18"/>
                <w:vertAlign w:val="subscript"/>
              </w:rPr>
              <w:t>2</w:t>
            </w:r>
          </w:p>
        </w:tc>
        <w:tc>
          <w:tcPr>
            <w:tcW w:w="1166"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r>
      <w:tr w:rsidR="00660F78">
        <w:trPr>
          <w:jc w:val="center"/>
        </w:trPr>
        <w:tc>
          <w:tcPr>
            <w:tcW w:w="1166" w:type="dxa"/>
            <w:vAlign w:val="center"/>
          </w:tcPr>
          <w:p w:rsidR="00660F78" w:rsidRDefault="00F76253">
            <w:pPr>
              <w:widowControl/>
              <w:spacing w:line="240" w:lineRule="auto"/>
              <w:jc w:val="center"/>
              <w:rPr>
                <w:rFonts w:ascii="Times New Roman" w:hAnsi="Times New Roman"/>
                <w:bCs/>
                <w:color w:val="000000"/>
                <w:kern w:val="0"/>
                <w:sz w:val="18"/>
                <w:szCs w:val="18"/>
              </w:rPr>
            </w:pPr>
            <w:r>
              <w:rPr>
                <w:rFonts w:ascii="Times New Roman" w:hAnsi="Times New Roman"/>
                <w:bCs/>
                <w:color w:val="000000"/>
                <w:kern w:val="0"/>
                <w:sz w:val="18"/>
                <w:szCs w:val="18"/>
              </w:rPr>
              <w:t>……</w:t>
            </w:r>
          </w:p>
        </w:tc>
        <w:tc>
          <w:tcPr>
            <w:tcW w:w="1166"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r>
      <w:tr w:rsidR="00660F78">
        <w:trPr>
          <w:jc w:val="center"/>
        </w:trPr>
        <w:tc>
          <w:tcPr>
            <w:tcW w:w="1166" w:type="dxa"/>
            <w:vAlign w:val="center"/>
          </w:tcPr>
          <w:p w:rsidR="00660F78" w:rsidRDefault="00F76253">
            <w:pPr>
              <w:widowControl/>
              <w:spacing w:line="240" w:lineRule="auto"/>
              <w:jc w:val="center"/>
              <w:rPr>
                <w:rFonts w:ascii="Times New Roman" w:hAnsi="Times New Roman"/>
                <w:bCs/>
                <w:color w:val="000000"/>
                <w:kern w:val="0"/>
                <w:sz w:val="18"/>
                <w:szCs w:val="18"/>
              </w:rPr>
            </w:pPr>
            <w:r>
              <w:rPr>
                <w:rFonts w:ascii="Times New Roman" w:hAnsi="Times New Roman"/>
                <w:bCs/>
                <w:color w:val="000000"/>
                <w:kern w:val="0"/>
                <w:sz w:val="18"/>
                <w:szCs w:val="18"/>
              </w:rPr>
              <w:t>W</w:t>
            </w:r>
            <w:r>
              <w:rPr>
                <w:rFonts w:ascii="Times New Roman" w:hAnsi="Times New Roman"/>
                <w:bCs/>
                <w:color w:val="000000"/>
                <w:kern w:val="0"/>
                <w:sz w:val="18"/>
                <w:szCs w:val="18"/>
                <w:vertAlign w:val="subscript"/>
              </w:rPr>
              <w:t>n</w:t>
            </w:r>
          </w:p>
        </w:tc>
        <w:tc>
          <w:tcPr>
            <w:tcW w:w="1166"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r>
      <w:tr w:rsidR="00660F78">
        <w:trPr>
          <w:jc w:val="center"/>
        </w:trPr>
        <w:tc>
          <w:tcPr>
            <w:tcW w:w="1166" w:type="dxa"/>
            <w:vAlign w:val="center"/>
          </w:tcPr>
          <w:p w:rsidR="00660F78" w:rsidRDefault="00F76253">
            <w:pPr>
              <w:widowControl/>
              <w:spacing w:line="240" w:lineRule="auto"/>
              <w:jc w:val="center"/>
              <w:rPr>
                <w:rFonts w:ascii="Times New Roman" w:hAnsi="Times New Roman"/>
                <w:bCs/>
                <w:color w:val="000000"/>
                <w:kern w:val="0"/>
                <w:sz w:val="18"/>
                <w:szCs w:val="18"/>
              </w:rPr>
            </w:pPr>
            <w:r>
              <w:rPr>
                <w:rFonts w:ascii="Times New Roman" w:hAnsi="Times New Roman"/>
                <w:bCs/>
                <w:color w:val="000000"/>
                <w:kern w:val="0"/>
                <w:sz w:val="18"/>
                <w:szCs w:val="18"/>
              </w:rPr>
              <w:t>∑R</w:t>
            </w:r>
            <w:r>
              <w:rPr>
                <w:rFonts w:ascii="Times New Roman" w:hAnsi="Times New Roman"/>
                <w:bCs/>
                <w:color w:val="000000"/>
                <w:kern w:val="0"/>
                <w:sz w:val="18"/>
                <w:szCs w:val="18"/>
                <w:vertAlign w:val="subscript"/>
              </w:rPr>
              <w:t>n</w:t>
            </w:r>
            <w:r>
              <w:rPr>
                <w:rFonts w:ascii="Times New Roman" w:hAnsi="Times New Roman"/>
                <w:bCs/>
                <w:color w:val="000000"/>
                <w:kern w:val="0"/>
                <w:sz w:val="18"/>
                <w:szCs w:val="18"/>
              </w:rPr>
              <w:t>×I</w:t>
            </w:r>
            <w:r>
              <w:rPr>
                <w:rFonts w:ascii="Times New Roman" w:hAnsi="Times New Roman"/>
                <w:bCs/>
                <w:color w:val="000000"/>
                <w:kern w:val="0"/>
                <w:sz w:val="18"/>
                <w:szCs w:val="18"/>
                <w:vertAlign w:val="subscript"/>
              </w:rPr>
              <w:t>n</w:t>
            </w:r>
          </w:p>
        </w:tc>
        <w:tc>
          <w:tcPr>
            <w:tcW w:w="1166"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c>
          <w:tcPr>
            <w:tcW w:w="1167" w:type="dxa"/>
            <w:vAlign w:val="center"/>
          </w:tcPr>
          <w:p w:rsidR="00660F78" w:rsidRDefault="00660F78">
            <w:pPr>
              <w:pStyle w:val="afffffffff3"/>
              <w:rPr>
                <w:rFonts w:ascii="Times New Roman"/>
                <w:color w:val="000000"/>
                <w:szCs w:val="18"/>
              </w:rPr>
            </w:pPr>
          </w:p>
        </w:tc>
      </w:tr>
    </w:tbl>
    <w:p w:rsidR="00660F78" w:rsidRDefault="00660F78">
      <w:pPr>
        <w:pStyle w:val="afffff"/>
        <w:ind w:firstLine="420"/>
        <w:jc w:val="center"/>
      </w:pPr>
    </w:p>
    <w:p w:rsidR="00660F78" w:rsidRDefault="00F76253">
      <w:pPr>
        <w:pStyle w:val="aff5"/>
        <w:spacing w:before="156" w:after="156"/>
        <w:rPr>
          <w:color w:val="000000"/>
        </w:rPr>
      </w:pPr>
      <w:bookmarkStart w:id="348" w:name="_Toc138789533"/>
      <w:r>
        <w:rPr>
          <w:rFonts w:hint="eastAsia"/>
          <w:color w:val="000000"/>
        </w:rPr>
        <w:t>综合评判初始风险等级</w:t>
      </w:r>
      <w:bookmarkEnd w:id="348"/>
    </w:p>
    <w:p w:rsidR="00660F78" w:rsidRDefault="00F76253">
      <w:pPr>
        <w:pStyle w:val="afffff"/>
        <w:ind w:firstLine="420"/>
      </w:pPr>
      <w:r>
        <w:rPr>
          <w:rFonts w:hint="eastAsia"/>
          <w:color w:val="000000"/>
        </w:rPr>
        <w:t>根据单个风险因素和主要特征风险因素对项目的影响程度，综合评判初始风险等级。风险等级综合评判标准参见表H.5。</w:t>
      </w:r>
    </w:p>
    <w:p w:rsidR="00660F78" w:rsidRDefault="00F76253">
      <w:pPr>
        <w:pStyle w:val="aff"/>
        <w:spacing w:before="156" w:after="156"/>
      </w:pPr>
      <w:r>
        <w:rPr>
          <w:rFonts w:hint="eastAsia"/>
          <w:color w:val="000000"/>
        </w:rPr>
        <w:t>风险等级综合评判标准表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2835"/>
        <w:gridCol w:w="2552"/>
        <w:gridCol w:w="2681"/>
      </w:tblGrid>
      <w:tr w:rsidR="00660F78">
        <w:trPr>
          <w:tblHeader/>
          <w:jc w:val="center"/>
        </w:trPr>
        <w:tc>
          <w:tcPr>
            <w:tcW w:w="1266"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风险等级</w:t>
            </w:r>
          </w:p>
        </w:tc>
        <w:tc>
          <w:tcPr>
            <w:tcW w:w="2835"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高风险</w:t>
            </w:r>
          </w:p>
          <w:p w:rsidR="00660F78" w:rsidRDefault="00F76253">
            <w:pPr>
              <w:widowControl/>
              <w:spacing w:line="240" w:lineRule="auto"/>
              <w:jc w:val="center"/>
              <w:rPr>
                <w:rFonts w:hAnsi="宋体" w:cs="宋体"/>
                <w:color w:val="000000"/>
                <w:kern w:val="0"/>
                <w:sz w:val="18"/>
              </w:rPr>
            </w:pPr>
            <w:r>
              <w:rPr>
                <w:rFonts w:hAnsi="宋体" w:cs="宋体"/>
                <w:color w:val="000000"/>
                <w:kern w:val="0"/>
                <w:sz w:val="18"/>
              </w:rPr>
              <w:t>(</w:t>
            </w:r>
            <w:r>
              <w:rPr>
                <w:rFonts w:hAnsi="宋体" w:cs="宋体" w:hint="eastAsia"/>
                <w:color w:val="000000"/>
                <w:kern w:val="0"/>
                <w:sz w:val="18"/>
              </w:rPr>
              <w:t>重大负面影响）</w:t>
            </w:r>
          </w:p>
        </w:tc>
        <w:tc>
          <w:tcPr>
            <w:tcW w:w="2552"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中风险</w:t>
            </w:r>
          </w:p>
          <w:p w:rsidR="00660F78" w:rsidRDefault="00F76253">
            <w:pPr>
              <w:widowControl/>
              <w:spacing w:line="240" w:lineRule="auto"/>
              <w:jc w:val="center"/>
              <w:rPr>
                <w:rFonts w:hAnsi="宋体" w:cs="宋体"/>
                <w:color w:val="000000"/>
                <w:kern w:val="0"/>
                <w:sz w:val="18"/>
              </w:rPr>
            </w:pPr>
            <w:r>
              <w:rPr>
                <w:rFonts w:hAnsi="宋体" w:cs="宋体"/>
                <w:color w:val="000000"/>
                <w:kern w:val="0"/>
                <w:sz w:val="18"/>
              </w:rPr>
              <w:t>(</w:t>
            </w:r>
            <w:r>
              <w:rPr>
                <w:rFonts w:hAnsi="宋体" w:cs="宋体" w:hint="eastAsia"/>
                <w:color w:val="000000"/>
                <w:kern w:val="0"/>
                <w:sz w:val="18"/>
              </w:rPr>
              <w:t>较大负面影响）</w:t>
            </w:r>
          </w:p>
        </w:tc>
        <w:tc>
          <w:tcPr>
            <w:tcW w:w="2681" w:type="dxa"/>
            <w:vAlign w:val="center"/>
          </w:tcPr>
          <w:p w:rsidR="00660F78" w:rsidRDefault="00F76253">
            <w:pPr>
              <w:widowControl/>
              <w:spacing w:line="240" w:lineRule="auto"/>
              <w:jc w:val="center"/>
              <w:rPr>
                <w:rFonts w:hAnsi="宋体" w:cs="宋体"/>
                <w:color w:val="000000"/>
                <w:kern w:val="0"/>
                <w:sz w:val="18"/>
              </w:rPr>
            </w:pPr>
            <w:r>
              <w:rPr>
                <w:rFonts w:hAnsi="宋体" w:cs="宋体" w:hint="eastAsia"/>
                <w:color w:val="000000"/>
                <w:kern w:val="0"/>
                <w:sz w:val="18"/>
              </w:rPr>
              <w:t>低风险</w:t>
            </w:r>
          </w:p>
          <w:p w:rsidR="00660F78" w:rsidRDefault="00F76253">
            <w:pPr>
              <w:widowControl/>
              <w:spacing w:line="240" w:lineRule="auto"/>
              <w:jc w:val="center"/>
              <w:rPr>
                <w:rFonts w:hAnsi="宋体" w:cs="宋体"/>
                <w:color w:val="000000"/>
                <w:kern w:val="0"/>
                <w:sz w:val="18"/>
              </w:rPr>
            </w:pPr>
            <w:r>
              <w:rPr>
                <w:rFonts w:hAnsi="宋体" w:cs="宋体"/>
                <w:color w:val="000000"/>
                <w:kern w:val="0"/>
                <w:sz w:val="18"/>
              </w:rPr>
              <w:t>(</w:t>
            </w:r>
            <w:r>
              <w:rPr>
                <w:rFonts w:hAnsi="宋体" w:cs="宋体" w:hint="eastAsia"/>
                <w:color w:val="000000"/>
                <w:kern w:val="0"/>
                <w:sz w:val="18"/>
              </w:rPr>
              <w:t>一般负面影响）</w:t>
            </w:r>
          </w:p>
        </w:tc>
      </w:tr>
      <w:tr w:rsidR="00660F78">
        <w:trPr>
          <w:jc w:val="center"/>
        </w:trPr>
        <w:tc>
          <w:tcPr>
            <w:tcW w:w="126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总体判断标准</w:t>
            </w:r>
          </w:p>
        </w:tc>
        <w:tc>
          <w:tcPr>
            <w:tcW w:w="2835"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大部分群众对决策事项实施有意见、反应特别强烈，可能引发大规模群体性事件</w:t>
            </w:r>
          </w:p>
        </w:tc>
        <w:tc>
          <w:tcPr>
            <w:tcW w:w="2552"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部分群众对决策事项实施有意见、反应强烈，可能引发矛盾冲突</w:t>
            </w:r>
          </w:p>
        </w:tc>
        <w:tc>
          <w:tcPr>
            <w:tcW w:w="2681"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多数群众理解支持，但少部分人对决策事项实施有意见，通过有效工作可防范和化解矛盾</w:t>
            </w:r>
          </w:p>
        </w:tc>
      </w:tr>
      <w:tr w:rsidR="00660F78">
        <w:trPr>
          <w:jc w:val="center"/>
        </w:trPr>
        <w:tc>
          <w:tcPr>
            <w:tcW w:w="126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可能引发风险事件评判标准</w:t>
            </w:r>
          </w:p>
        </w:tc>
        <w:tc>
          <w:tcPr>
            <w:tcW w:w="2835"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如冲击、围攻党政机关、要害部门及重点地区、部位、场所、发生打、砸、抢、烧等集体械斗、聚众闹事、人员伤亡事件，非法集会、示威、游行，罢工、罢市、罢课等</w:t>
            </w:r>
          </w:p>
        </w:tc>
        <w:tc>
          <w:tcPr>
            <w:tcW w:w="2552"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如集体上访、请愿、发生极端个人事件，围堵施工现场，堵塞、阻断交通，媒体</w:t>
            </w:r>
            <w:r>
              <w:rPr>
                <w:rFonts w:hAnsi="宋体" w:cs="宋体"/>
                <w:bCs/>
                <w:color w:val="000000"/>
                <w:kern w:val="0"/>
                <w:sz w:val="18"/>
              </w:rPr>
              <w:t>(</w:t>
            </w:r>
            <w:r>
              <w:rPr>
                <w:rFonts w:hAnsi="宋体" w:cs="宋体" w:hint="eastAsia"/>
                <w:bCs/>
                <w:color w:val="000000"/>
                <w:kern w:val="0"/>
                <w:sz w:val="18"/>
              </w:rPr>
              <w:t>网络</w:t>
            </w:r>
            <w:r>
              <w:rPr>
                <w:rFonts w:hAnsi="宋体" w:cs="宋体"/>
                <w:bCs/>
                <w:color w:val="000000"/>
                <w:kern w:val="0"/>
                <w:sz w:val="18"/>
              </w:rPr>
              <w:t>)</w:t>
            </w:r>
            <w:r>
              <w:rPr>
                <w:rFonts w:hAnsi="宋体" w:cs="宋体" w:hint="eastAsia"/>
                <w:bCs/>
                <w:color w:val="000000"/>
                <w:kern w:val="0"/>
                <w:sz w:val="18"/>
              </w:rPr>
              <w:t>出现负面舆情等</w:t>
            </w:r>
          </w:p>
        </w:tc>
        <w:tc>
          <w:tcPr>
            <w:tcW w:w="2681" w:type="dxa"/>
            <w:vAlign w:val="center"/>
          </w:tcPr>
          <w:p w:rsidR="00660F78" w:rsidRDefault="00F76253">
            <w:pPr>
              <w:widowControl/>
              <w:spacing w:line="240" w:lineRule="auto"/>
              <w:jc w:val="left"/>
              <w:rPr>
                <w:rFonts w:hAnsi="宋体" w:cs="宋体"/>
                <w:bCs/>
                <w:color w:val="000000"/>
                <w:kern w:val="0"/>
                <w:sz w:val="18"/>
              </w:rPr>
            </w:pPr>
            <w:r>
              <w:rPr>
                <w:rFonts w:hAnsi="宋体" w:cs="宋体" w:hint="eastAsia"/>
                <w:bCs/>
                <w:color w:val="000000"/>
                <w:kern w:val="0"/>
                <w:sz w:val="18"/>
              </w:rPr>
              <w:t>如个人非正常上访，静坐、拉横幅、喊口号、散发宣传品，散布有害信息等</w:t>
            </w:r>
          </w:p>
        </w:tc>
      </w:tr>
      <w:tr w:rsidR="00660F78">
        <w:trPr>
          <w:jc w:val="center"/>
        </w:trPr>
        <w:tc>
          <w:tcPr>
            <w:tcW w:w="126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风险事件参与人数评判标准</w:t>
            </w:r>
          </w:p>
        </w:tc>
        <w:tc>
          <w:tcPr>
            <w:tcW w:w="2835"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200</w:t>
            </w:r>
            <w:r>
              <w:rPr>
                <w:rFonts w:hAnsi="宋体" w:cs="宋体" w:hint="eastAsia"/>
                <w:bCs/>
                <w:color w:val="000000"/>
                <w:kern w:val="0"/>
                <w:sz w:val="18"/>
              </w:rPr>
              <w:t>人以上</w:t>
            </w:r>
          </w:p>
        </w:tc>
        <w:tc>
          <w:tcPr>
            <w:tcW w:w="2552"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10</w:t>
            </w:r>
            <w:r>
              <w:rPr>
                <w:rFonts w:hAnsi="宋体" w:cs="宋体" w:hint="eastAsia"/>
                <w:bCs/>
                <w:color w:val="000000"/>
                <w:kern w:val="0"/>
                <w:sz w:val="18"/>
              </w:rPr>
              <w:t>人～</w:t>
            </w:r>
            <w:r>
              <w:rPr>
                <w:rFonts w:hAnsi="宋体" w:cs="宋体"/>
                <w:bCs/>
                <w:color w:val="000000"/>
                <w:kern w:val="0"/>
                <w:sz w:val="18"/>
              </w:rPr>
              <w:t>200</w:t>
            </w:r>
            <w:r>
              <w:rPr>
                <w:rFonts w:hAnsi="宋体" w:cs="宋体" w:hint="eastAsia"/>
                <w:bCs/>
                <w:color w:val="000000"/>
                <w:kern w:val="0"/>
                <w:sz w:val="18"/>
              </w:rPr>
              <w:t>人</w:t>
            </w:r>
          </w:p>
        </w:tc>
        <w:tc>
          <w:tcPr>
            <w:tcW w:w="2681"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10</w:t>
            </w:r>
            <w:r>
              <w:rPr>
                <w:rFonts w:hAnsi="宋体" w:cs="宋体" w:hint="eastAsia"/>
                <w:bCs/>
                <w:color w:val="000000"/>
                <w:kern w:val="0"/>
                <w:sz w:val="18"/>
              </w:rPr>
              <w:t>人以下</w:t>
            </w:r>
          </w:p>
        </w:tc>
      </w:tr>
      <w:tr w:rsidR="00660F78">
        <w:trPr>
          <w:jc w:val="center"/>
        </w:trPr>
        <w:tc>
          <w:tcPr>
            <w:tcW w:w="126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单因素风险程度评判标准</w:t>
            </w:r>
          </w:p>
        </w:tc>
        <w:tc>
          <w:tcPr>
            <w:tcW w:w="2835"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2</w:t>
            </w:r>
            <w:r>
              <w:rPr>
                <w:rFonts w:hAnsi="宋体" w:cs="宋体" w:hint="eastAsia"/>
                <w:bCs/>
                <w:color w:val="000000"/>
                <w:kern w:val="0"/>
                <w:sz w:val="18"/>
              </w:rPr>
              <w:t>个及以上重大或</w:t>
            </w:r>
            <w:r>
              <w:rPr>
                <w:rFonts w:hAnsi="宋体" w:cs="宋体"/>
                <w:bCs/>
                <w:color w:val="000000"/>
                <w:kern w:val="0"/>
                <w:sz w:val="18"/>
              </w:rPr>
              <w:t>5</w:t>
            </w:r>
            <w:r>
              <w:rPr>
                <w:rFonts w:hAnsi="宋体" w:cs="宋体" w:hint="eastAsia"/>
                <w:bCs/>
                <w:color w:val="000000"/>
                <w:kern w:val="0"/>
                <w:sz w:val="18"/>
              </w:rPr>
              <w:t>个及以上较大单因素风险</w:t>
            </w:r>
          </w:p>
        </w:tc>
        <w:tc>
          <w:tcPr>
            <w:tcW w:w="2552"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1</w:t>
            </w:r>
            <w:r>
              <w:rPr>
                <w:rFonts w:hAnsi="宋体" w:cs="宋体" w:hint="eastAsia"/>
                <w:bCs/>
                <w:color w:val="000000"/>
                <w:kern w:val="0"/>
                <w:sz w:val="18"/>
              </w:rPr>
              <w:t>个重大或</w:t>
            </w:r>
            <w:r>
              <w:rPr>
                <w:rFonts w:hAnsi="宋体" w:cs="宋体"/>
                <w:bCs/>
                <w:color w:val="000000"/>
                <w:kern w:val="0"/>
                <w:sz w:val="18"/>
              </w:rPr>
              <w:t>2</w:t>
            </w:r>
            <w:r>
              <w:rPr>
                <w:rFonts w:hAnsi="宋体" w:cs="宋体" w:hint="eastAsia"/>
                <w:bCs/>
                <w:color w:val="000000"/>
                <w:kern w:val="0"/>
                <w:sz w:val="18"/>
              </w:rPr>
              <w:t>到</w:t>
            </w:r>
            <w:r>
              <w:rPr>
                <w:rFonts w:hAnsi="宋体" w:cs="宋体"/>
                <w:bCs/>
                <w:color w:val="000000"/>
                <w:kern w:val="0"/>
                <w:sz w:val="18"/>
              </w:rPr>
              <w:t>4</w:t>
            </w:r>
            <w:r>
              <w:rPr>
                <w:rFonts w:hAnsi="宋体" w:cs="宋体" w:hint="eastAsia"/>
                <w:bCs/>
                <w:color w:val="000000"/>
                <w:kern w:val="0"/>
                <w:sz w:val="18"/>
              </w:rPr>
              <w:t>个较大单因素风险</w:t>
            </w:r>
          </w:p>
        </w:tc>
        <w:tc>
          <w:tcPr>
            <w:tcW w:w="2681"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1</w:t>
            </w:r>
            <w:r>
              <w:rPr>
                <w:rFonts w:hAnsi="宋体" w:cs="宋体" w:hint="eastAsia"/>
                <w:bCs/>
                <w:color w:val="000000"/>
                <w:kern w:val="0"/>
                <w:sz w:val="18"/>
              </w:rPr>
              <w:t>个较大或</w:t>
            </w:r>
            <w:r>
              <w:rPr>
                <w:rFonts w:hAnsi="宋体" w:cs="宋体"/>
                <w:bCs/>
                <w:color w:val="000000"/>
                <w:kern w:val="0"/>
                <w:sz w:val="18"/>
              </w:rPr>
              <w:t>1</w:t>
            </w:r>
            <w:r>
              <w:rPr>
                <w:rFonts w:hAnsi="宋体" w:cs="宋体" w:hint="eastAsia"/>
                <w:bCs/>
                <w:color w:val="000000"/>
                <w:kern w:val="0"/>
                <w:sz w:val="18"/>
              </w:rPr>
              <w:t>到</w:t>
            </w:r>
            <w:r>
              <w:rPr>
                <w:rFonts w:hAnsi="宋体" w:cs="宋体"/>
                <w:bCs/>
                <w:color w:val="000000"/>
                <w:kern w:val="0"/>
                <w:sz w:val="18"/>
              </w:rPr>
              <w:t>4</w:t>
            </w:r>
            <w:r>
              <w:rPr>
                <w:rFonts w:hAnsi="宋体" w:cs="宋体" w:hint="eastAsia"/>
                <w:bCs/>
                <w:color w:val="000000"/>
                <w:kern w:val="0"/>
                <w:sz w:val="18"/>
              </w:rPr>
              <w:t>个一般单因素风险</w:t>
            </w:r>
          </w:p>
        </w:tc>
      </w:tr>
      <w:tr w:rsidR="00660F78">
        <w:trPr>
          <w:jc w:val="center"/>
        </w:trPr>
        <w:tc>
          <w:tcPr>
            <w:tcW w:w="126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调查结果</w:t>
            </w:r>
          </w:p>
        </w:tc>
        <w:tc>
          <w:tcPr>
            <w:tcW w:w="2835"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征求意见结果，明确反对者超过</w:t>
            </w:r>
            <w:r>
              <w:rPr>
                <w:rFonts w:hAnsi="宋体" w:cs="宋体"/>
                <w:bCs/>
                <w:color w:val="000000"/>
                <w:kern w:val="0"/>
                <w:sz w:val="18"/>
              </w:rPr>
              <w:t>33%</w:t>
            </w:r>
          </w:p>
        </w:tc>
        <w:tc>
          <w:tcPr>
            <w:tcW w:w="2552"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征求意见结果，明确反对者占</w:t>
            </w:r>
            <w:r>
              <w:rPr>
                <w:rFonts w:hAnsi="宋体" w:cs="宋体"/>
                <w:bCs/>
                <w:color w:val="000000"/>
                <w:kern w:val="0"/>
                <w:sz w:val="18"/>
              </w:rPr>
              <w:t>10%</w:t>
            </w:r>
            <w:r>
              <w:rPr>
                <w:rFonts w:hAnsi="宋体" w:cs="宋体" w:hint="eastAsia"/>
                <w:bCs/>
                <w:color w:val="000000"/>
                <w:kern w:val="0"/>
                <w:sz w:val="18"/>
              </w:rPr>
              <w:t>到</w:t>
            </w:r>
            <w:r>
              <w:rPr>
                <w:rFonts w:hAnsi="宋体" w:cs="宋体"/>
                <w:bCs/>
                <w:color w:val="000000"/>
                <w:kern w:val="0"/>
                <w:sz w:val="18"/>
              </w:rPr>
              <w:t>33%</w:t>
            </w:r>
          </w:p>
        </w:tc>
        <w:tc>
          <w:tcPr>
            <w:tcW w:w="2681"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征求意见结果，明确反对者低于</w:t>
            </w:r>
            <w:r>
              <w:rPr>
                <w:rFonts w:hAnsi="宋体" w:cs="宋体"/>
                <w:bCs/>
                <w:color w:val="000000"/>
                <w:kern w:val="0"/>
                <w:sz w:val="18"/>
              </w:rPr>
              <w:t>10%</w:t>
            </w:r>
          </w:p>
        </w:tc>
      </w:tr>
      <w:tr w:rsidR="00660F78">
        <w:trPr>
          <w:jc w:val="center"/>
        </w:trPr>
        <w:tc>
          <w:tcPr>
            <w:tcW w:w="1266"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综合风险指数评判标准</w:t>
            </w:r>
          </w:p>
        </w:tc>
        <w:tc>
          <w:tcPr>
            <w:tcW w:w="2835"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w:t>
            </w:r>
            <w:r>
              <w:rPr>
                <w:rFonts w:hAnsi="宋体" w:cs="宋体"/>
                <w:bCs/>
                <w:color w:val="000000"/>
                <w:kern w:val="0"/>
                <w:sz w:val="18"/>
              </w:rPr>
              <w:t>0.64</w:t>
            </w:r>
          </w:p>
        </w:tc>
        <w:tc>
          <w:tcPr>
            <w:tcW w:w="2552" w:type="dxa"/>
            <w:vAlign w:val="center"/>
          </w:tcPr>
          <w:p w:rsidR="00660F78" w:rsidRDefault="00F76253">
            <w:pPr>
              <w:widowControl/>
              <w:spacing w:line="240" w:lineRule="auto"/>
              <w:jc w:val="center"/>
              <w:rPr>
                <w:rFonts w:hAnsi="宋体" w:cs="宋体"/>
                <w:bCs/>
                <w:color w:val="000000"/>
                <w:kern w:val="0"/>
                <w:sz w:val="18"/>
              </w:rPr>
            </w:pPr>
            <w:r>
              <w:rPr>
                <w:rFonts w:hAnsi="宋体" w:cs="宋体"/>
                <w:bCs/>
                <w:color w:val="000000"/>
                <w:kern w:val="0"/>
                <w:sz w:val="18"/>
              </w:rPr>
              <w:t>0.36</w:t>
            </w:r>
            <w:r>
              <w:rPr>
                <w:rFonts w:hAnsi="宋体" w:cs="宋体" w:hint="eastAsia"/>
                <w:bCs/>
                <w:color w:val="000000"/>
                <w:kern w:val="0"/>
                <w:sz w:val="18"/>
              </w:rPr>
              <w:t>～</w:t>
            </w:r>
            <w:r>
              <w:rPr>
                <w:rFonts w:hAnsi="宋体" w:cs="宋体"/>
                <w:bCs/>
                <w:color w:val="000000"/>
                <w:kern w:val="0"/>
                <w:sz w:val="18"/>
              </w:rPr>
              <w:t>0.64</w:t>
            </w:r>
          </w:p>
        </w:tc>
        <w:tc>
          <w:tcPr>
            <w:tcW w:w="2681" w:type="dxa"/>
            <w:vAlign w:val="center"/>
          </w:tcPr>
          <w:p w:rsidR="00660F78" w:rsidRDefault="00F76253">
            <w:pPr>
              <w:widowControl/>
              <w:spacing w:line="240" w:lineRule="auto"/>
              <w:jc w:val="center"/>
              <w:rPr>
                <w:rFonts w:hAnsi="宋体" w:cs="宋体"/>
                <w:bCs/>
                <w:color w:val="000000"/>
                <w:kern w:val="0"/>
                <w:sz w:val="18"/>
              </w:rPr>
            </w:pPr>
            <w:r>
              <w:rPr>
                <w:rFonts w:hAnsi="宋体" w:cs="宋体" w:hint="eastAsia"/>
                <w:bCs/>
                <w:color w:val="000000"/>
                <w:kern w:val="0"/>
                <w:sz w:val="18"/>
              </w:rPr>
              <w:t>﹤</w:t>
            </w:r>
            <w:r>
              <w:rPr>
                <w:rFonts w:hAnsi="宋体" w:cs="宋体"/>
                <w:bCs/>
                <w:color w:val="000000"/>
                <w:kern w:val="0"/>
                <w:sz w:val="18"/>
              </w:rPr>
              <w:t>0.36</w:t>
            </w:r>
          </w:p>
        </w:tc>
      </w:tr>
      <w:tr w:rsidR="00660F78">
        <w:trPr>
          <w:jc w:val="center"/>
        </w:trPr>
        <w:tc>
          <w:tcPr>
            <w:tcW w:w="9334" w:type="dxa"/>
            <w:gridSpan w:val="4"/>
            <w:vAlign w:val="center"/>
          </w:tcPr>
          <w:p w:rsidR="00660F78" w:rsidRDefault="00F76253">
            <w:pPr>
              <w:pStyle w:val="afff2"/>
            </w:pPr>
            <w:r>
              <w:rPr>
                <w:rFonts w:hint="eastAsia"/>
              </w:rPr>
              <w:t>综合考虑上述条件后确定风险等级，一般只要满足其中的一项就判定相应的风险等级（等级就高判定）。</w:t>
            </w:r>
          </w:p>
        </w:tc>
      </w:tr>
    </w:tbl>
    <w:p w:rsidR="00660F78" w:rsidRDefault="00660F78">
      <w:pPr>
        <w:pStyle w:val="afffff"/>
        <w:ind w:firstLine="420"/>
      </w:pPr>
    </w:p>
    <w:p w:rsidR="00660F78" w:rsidRDefault="00660F78">
      <w:pPr>
        <w:pStyle w:val="afffff"/>
        <w:ind w:firstLine="420"/>
      </w:pPr>
    </w:p>
    <w:p w:rsidR="00660F78" w:rsidRDefault="00F76253">
      <w:pPr>
        <w:widowControl/>
        <w:adjustRightInd/>
        <w:spacing w:line="240" w:lineRule="auto"/>
        <w:jc w:val="left"/>
        <w:rPr>
          <w:rFonts w:ascii="宋体" w:hAnsi="Times New Roman"/>
          <w:kern w:val="0"/>
          <w:szCs w:val="20"/>
        </w:rPr>
      </w:pPr>
      <w:r>
        <w:br w:type="page"/>
      </w:r>
    </w:p>
    <w:p w:rsidR="00660F78" w:rsidRDefault="00F76253">
      <w:pPr>
        <w:pStyle w:val="aff5"/>
        <w:spacing w:before="156" w:after="156"/>
      </w:pPr>
      <w:bookmarkStart w:id="349" w:name="_Toc138789534"/>
      <w:r>
        <w:rPr>
          <w:rFonts w:hint="eastAsia"/>
        </w:rPr>
        <w:lastRenderedPageBreak/>
        <w:t>评判最终风险等级</w:t>
      </w:r>
      <w:bookmarkEnd w:id="349"/>
    </w:p>
    <w:p w:rsidR="00660F78" w:rsidRDefault="00F76253">
      <w:pPr>
        <w:pStyle w:val="afffff"/>
        <w:ind w:firstLine="420"/>
      </w:pPr>
      <w:r>
        <w:rPr>
          <w:rFonts w:hint="eastAsia"/>
          <w:color w:val="000000"/>
        </w:rPr>
        <w:t>根据风险防范、化解措施的可行性和有效性评估确定的各风险因素的风险程度可能发生变化的结果，重新计算项目综合风险指数，综合分析评估项目可能引发的风险事件、参与的人数和产生的负面影响程度，评判确定决策事项的最终风险等级。</w:t>
      </w:r>
    </w:p>
    <w:p w:rsidR="00660F78" w:rsidRDefault="00F76253">
      <w:pPr>
        <w:pStyle w:val="aff4"/>
        <w:spacing w:before="156" w:after="156"/>
      </w:pPr>
      <w:bookmarkStart w:id="350" w:name="_Toc141779293"/>
      <w:bookmarkStart w:id="351" w:name="_Toc143362036"/>
      <w:bookmarkStart w:id="352" w:name="_Toc173136318"/>
      <w:bookmarkStart w:id="353" w:name="_Toc144328622"/>
      <w:bookmarkStart w:id="354" w:name="_Toc143382788"/>
      <w:bookmarkStart w:id="355" w:name="_Toc138789535"/>
      <w:bookmarkStart w:id="356" w:name="_Toc173093841"/>
      <w:bookmarkStart w:id="357" w:name="_Toc173145622"/>
      <w:r>
        <w:rPr>
          <w:rFonts w:hint="eastAsia"/>
        </w:rPr>
        <w:t>直接定性方法</w:t>
      </w:r>
      <w:bookmarkEnd w:id="350"/>
      <w:bookmarkEnd w:id="351"/>
      <w:bookmarkEnd w:id="352"/>
      <w:bookmarkEnd w:id="353"/>
      <w:bookmarkEnd w:id="354"/>
      <w:bookmarkEnd w:id="355"/>
      <w:bookmarkEnd w:id="356"/>
      <w:bookmarkEnd w:id="357"/>
    </w:p>
    <w:p w:rsidR="00660F78" w:rsidRDefault="00F76253">
      <w:pPr>
        <w:pStyle w:val="af5"/>
        <w:numPr>
          <w:ilvl w:val="0"/>
          <w:numId w:val="76"/>
        </w:numPr>
      </w:pPr>
      <w:r>
        <w:rPr>
          <w:rFonts w:hint="eastAsia"/>
        </w:rPr>
        <w:t>至少符合附录</w:t>
      </w:r>
      <w:r>
        <w:rPr>
          <w:rFonts w:ascii="Times New Roman" w:hint="eastAsia"/>
        </w:rPr>
        <w:t>H</w:t>
      </w:r>
      <w:r>
        <w:rPr>
          <w:rFonts w:hint="eastAsia"/>
        </w:rPr>
        <w:t>中表</w:t>
      </w:r>
      <w:r>
        <w:rPr>
          <w:rFonts w:ascii="Times New Roman"/>
        </w:rPr>
        <w:t>H</w:t>
      </w:r>
      <w:r>
        <w:rPr>
          <w:rFonts w:hint="eastAsia"/>
        </w:rPr>
        <w:t>.</w:t>
      </w:r>
      <w:r>
        <w:t>6</w:t>
      </w:r>
      <w:r>
        <w:rPr>
          <w:rFonts w:hint="eastAsia"/>
        </w:rPr>
        <w:t>中情形之一时，可按照以下规则判定风险等级：</w:t>
      </w:r>
    </w:p>
    <w:p w:rsidR="00660F78" w:rsidRDefault="00F76253">
      <w:pPr>
        <w:pStyle w:val="af5"/>
      </w:pPr>
      <w:r>
        <w:rPr>
          <w:rFonts w:hint="eastAsia"/>
        </w:rPr>
        <w:t>仅符合一项中风险情形的，判定为中风险；</w:t>
      </w:r>
    </w:p>
    <w:p w:rsidR="00660F78" w:rsidRDefault="00F76253">
      <w:pPr>
        <w:pStyle w:val="af5"/>
      </w:pPr>
      <w:r>
        <w:rPr>
          <w:rFonts w:hint="eastAsia"/>
        </w:rPr>
        <w:t>其他情形均判定为高风险。</w:t>
      </w:r>
    </w:p>
    <w:p w:rsidR="00660F78" w:rsidRDefault="00F76253">
      <w:pPr>
        <w:pStyle w:val="aff"/>
        <w:spacing w:before="156" w:after="156"/>
      </w:pPr>
      <w:r>
        <w:rPr>
          <w:rFonts w:hint="eastAsia"/>
          <w:color w:val="000000"/>
        </w:rPr>
        <w:t>直接定性指标</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7760"/>
        <w:gridCol w:w="1017"/>
      </w:tblGrid>
      <w:tr w:rsidR="00660F78">
        <w:trPr>
          <w:tblHeade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序号</w:t>
            </w:r>
          </w:p>
        </w:tc>
        <w:tc>
          <w:tcPr>
            <w:tcW w:w="7760" w:type="dxa"/>
            <w:vAlign w:val="center"/>
          </w:tcPr>
          <w:p w:rsidR="00660F78" w:rsidRDefault="00F76253">
            <w:pPr>
              <w:spacing w:line="260" w:lineRule="exact"/>
              <w:jc w:val="center"/>
              <w:rPr>
                <w:color w:val="000000"/>
                <w:sz w:val="18"/>
              </w:rPr>
            </w:pPr>
            <w:r>
              <w:rPr>
                <w:rFonts w:hint="eastAsia"/>
                <w:color w:val="000000"/>
                <w:sz w:val="18"/>
              </w:rPr>
              <w:t>情形</w:t>
            </w:r>
          </w:p>
        </w:tc>
        <w:tc>
          <w:tcPr>
            <w:tcW w:w="1017" w:type="dxa"/>
            <w:vAlign w:val="center"/>
          </w:tcPr>
          <w:p w:rsidR="00660F78" w:rsidRDefault="00F76253">
            <w:pPr>
              <w:spacing w:line="260" w:lineRule="exact"/>
              <w:jc w:val="center"/>
              <w:rPr>
                <w:color w:val="000000"/>
                <w:sz w:val="18"/>
              </w:rPr>
            </w:pPr>
            <w:r>
              <w:rPr>
                <w:rFonts w:hint="eastAsia"/>
                <w:color w:val="000000"/>
                <w:sz w:val="18"/>
              </w:rPr>
              <w:t>结论</w:t>
            </w:r>
          </w:p>
        </w:tc>
      </w:tr>
      <w:tr w:rsidR="00660F78">
        <w:trP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1</w:t>
            </w:r>
          </w:p>
        </w:tc>
        <w:tc>
          <w:tcPr>
            <w:tcW w:w="7760" w:type="dxa"/>
            <w:vAlign w:val="center"/>
          </w:tcPr>
          <w:p w:rsidR="00660F78" w:rsidRDefault="00F76253">
            <w:pPr>
              <w:spacing w:line="260" w:lineRule="exact"/>
              <w:jc w:val="left"/>
              <w:rPr>
                <w:color w:val="000000"/>
                <w:sz w:val="18"/>
              </w:rPr>
            </w:pPr>
            <w:r>
              <w:rPr>
                <w:rFonts w:hAnsi="宋体"/>
                <w:color w:val="000000"/>
                <w:sz w:val="18"/>
              </w:rPr>
              <w:t>50%</w:t>
            </w:r>
            <w:r>
              <w:rPr>
                <w:rFonts w:hAnsi="宋体" w:hint="eastAsia"/>
                <w:color w:val="000000"/>
                <w:sz w:val="18"/>
              </w:rPr>
              <w:t>以上群众反对，</w:t>
            </w:r>
            <w:r>
              <w:rPr>
                <w:rFonts w:hint="eastAsia"/>
                <w:color w:val="000000"/>
                <w:sz w:val="18"/>
              </w:rPr>
              <w:t>并</w:t>
            </w:r>
            <w:r>
              <w:rPr>
                <w:color w:val="000000"/>
                <w:sz w:val="18"/>
              </w:rPr>
              <w:t>可能引发大规模群体性事件或个人极端事件</w:t>
            </w:r>
          </w:p>
        </w:tc>
        <w:tc>
          <w:tcPr>
            <w:tcW w:w="1017" w:type="dxa"/>
            <w:vAlign w:val="center"/>
          </w:tcPr>
          <w:p w:rsidR="00660F78" w:rsidRDefault="00F76253">
            <w:pPr>
              <w:spacing w:line="260" w:lineRule="exact"/>
              <w:jc w:val="center"/>
              <w:rPr>
                <w:color w:val="000000"/>
                <w:sz w:val="18"/>
              </w:rPr>
            </w:pPr>
            <w:r>
              <w:rPr>
                <w:rFonts w:hAnsi="宋体" w:hint="eastAsia"/>
                <w:color w:val="000000"/>
                <w:sz w:val="18"/>
              </w:rPr>
              <w:t>高风险</w:t>
            </w:r>
          </w:p>
        </w:tc>
      </w:tr>
      <w:tr w:rsidR="00660F78">
        <w:trP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2</w:t>
            </w:r>
          </w:p>
        </w:tc>
        <w:tc>
          <w:tcPr>
            <w:tcW w:w="7760" w:type="dxa"/>
            <w:vAlign w:val="center"/>
          </w:tcPr>
          <w:p w:rsidR="00660F78" w:rsidRDefault="00F76253">
            <w:pPr>
              <w:spacing w:line="260" w:lineRule="exact"/>
              <w:jc w:val="left"/>
              <w:rPr>
                <w:color w:val="000000"/>
                <w:sz w:val="18"/>
              </w:rPr>
            </w:pPr>
            <w:r>
              <w:rPr>
                <w:rFonts w:hAnsi="宋体" w:hint="eastAsia"/>
                <w:color w:val="000000"/>
                <w:sz w:val="18"/>
              </w:rPr>
              <w:t>可能引发</w:t>
            </w:r>
            <w:r>
              <w:rPr>
                <w:rFonts w:hAnsi="宋体" w:hint="eastAsia"/>
                <w:color w:val="000000"/>
                <w:sz w:val="18"/>
              </w:rPr>
              <w:t>2</w:t>
            </w:r>
            <w:r>
              <w:rPr>
                <w:rFonts w:hAnsi="宋体"/>
                <w:color w:val="000000"/>
                <w:sz w:val="18"/>
              </w:rPr>
              <w:t>00</w:t>
            </w:r>
            <w:r>
              <w:rPr>
                <w:rFonts w:hAnsi="宋体" w:hint="eastAsia"/>
                <w:color w:val="000000"/>
                <w:sz w:val="18"/>
              </w:rPr>
              <w:t>人以上群体性事件</w:t>
            </w:r>
          </w:p>
        </w:tc>
        <w:tc>
          <w:tcPr>
            <w:tcW w:w="1017" w:type="dxa"/>
            <w:vAlign w:val="center"/>
          </w:tcPr>
          <w:p w:rsidR="00660F78" w:rsidRDefault="00F76253">
            <w:pPr>
              <w:spacing w:line="260" w:lineRule="exact"/>
              <w:jc w:val="center"/>
              <w:rPr>
                <w:color w:val="000000"/>
                <w:sz w:val="18"/>
              </w:rPr>
            </w:pPr>
            <w:r>
              <w:rPr>
                <w:rFonts w:hAnsi="宋体" w:hint="eastAsia"/>
                <w:color w:val="000000"/>
                <w:sz w:val="18"/>
              </w:rPr>
              <w:t>高风险</w:t>
            </w:r>
          </w:p>
        </w:tc>
      </w:tr>
      <w:tr w:rsidR="00660F78">
        <w:trP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3</w:t>
            </w:r>
          </w:p>
        </w:tc>
        <w:tc>
          <w:tcPr>
            <w:tcW w:w="7760" w:type="dxa"/>
            <w:vAlign w:val="center"/>
          </w:tcPr>
          <w:p w:rsidR="00660F78" w:rsidRDefault="00F76253">
            <w:pPr>
              <w:spacing w:line="260" w:lineRule="exact"/>
              <w:jc w:val="left"/>
              <w:rPr>
                <w:color w:val="000000"/>
                <w:sz w:val="18"/>
              </w:rPr>
            </w:pPr>
            <w:r>
              <w:rPr>
                <w:rFonts w:hAnsi="宋体" w:hint="eastAsia"/>
                <w:color w:val="000000"/>
                <w:sz w:val="18"/>
              </w:rPr>
              <w:t>可能引发恶性案件</w:t>
            </w:r>
          </w:p>
        </w:tc>
        <w:tc>
          <w:tcPr>
            <w:tcW w:w="1017" w:type="dxa"/>
            <w:vAlign w:val="center"/>
          </w:tcPr>
          <w:p w:rsidR="00660F78" w:rsidRDefault="00F76253">
            <w:pPr>
              <w:spacing w:line="260" w:lineRule="exact"/>
              <w:jc w:val="center"/>
              <w:rPr>
                <w:color w:val="000000"/>
                <w:sz w:val="18"/>
              </w:rPr>
            </w:pPr>
            <w:r>
              <w:rPr>
                <w:rFonts w:hAnsi="宋体" w:hint="eastAsia"/>
                <w:color w:val="000000"/>
                <w:sz w:val="18"/>
              </w:rPr>
              <w:t>高风险</w:t>
            </w:r>
          </w:p>
        </w:tc>
      </w:tr>
      <w:tr w:rsidR="00660F78">
        <w:trP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4</w:t>
            </w:r>
          </w:p>
        </w:tc>
        <w:tc>
          <w:tcPr>
            <w:tcW w:w="7760" w:type="dxa"/>
            <w:vAlign w:val="center"/>
          </w:tcPr>
          <w:p w:rsidR="00660F78" w:rsidRDefault="00F76253">
            <w:pPr>
              <w:spacing w:line="260" w:lineRule="exact"/>
              <w:jc w:val="left"/>
              <w:rPr>
                <w:color w:val="000000"/>
                <w:sz w:val="18"/>
              </w:rPr>
            </w:pPr>
            <w:r>
              <w:rPr>
                <w:rFonts w:hAnsi="宋体" w:hint="eastAsia"/>
                <w:color w:val="000000"/>
                <w:sz w:val="18"/>
              </w:rPr>
              <w:t>可能引发个人极端事件</w:t>
            </w:r>
          </w:p>
        </w:tc>
        <w:tc>
          <w:tcPr>
            <w:tcW w:w="1017" w:type="dxa"/>
          </w:tcPr>
          <w:p w:rsidR="00660F78" w:rsidRDefault="00F76253">
            <w:pPr>
              <w:spacing w:line="260" w:lineRule="exact"/>
              <w:jc w:val="center"/>
              <w:rPr>
                <w:color w:val="000000"/>
                <w:sz w:val="18"/>
              </w:rPr>
            </w:pPr>
            <w:r>
              <w:rPr>
                <w:rFonts w:hAnsi="宋体" w:hint="eastAsia"/>
                <w:color w:val="000000"/>
                <w:sz w:val="18"/>
              </w:rPr>
              <w:t>高风险</w:t>
            </w:r>
          </w:p>
        </w:tc>
      </w:tr>
      <w:tr w:rsidR="00660F78">
        <w:trP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5</w:t>
            </w:r>
          </w:p>
        </w:tc>
        <w:tc>
          <w:tcPr>
            <w:tcW w:w="7760" w:type="dxa"/>
            <w:vAlign w:val="center"/>
          </w:tcPr>
          <w:p w:rsidR="00660F78" w:rsidRDefault="00F76253">
            <w:pPr>
              <w:spacing w:line="260" w:lineRule="exact"/>
              <w:jc w:val="left"/>
              <w:rPr>
                <w:color w:val="000000"/>
                <w:sz w:val="18"/>
              </w:rPr>
            </w:pPr>
            <w:r>
              <w:rPr>
                <w:rFonts w:hAnsi="宋体" w:hint="eastAsia"/>
                <w:color w:val="000000"/>
                <w:sz w:val="18"/>
              </w:rPr>
              <w:t>20%</w:t>
            </w:r>
            <w:r>
              <w:rPr>
                <w:rFonts w:hAnsi="宋体" w:hint="eastAsia"/>
                <w:color w:val="000000"/>
                <w:sz w:val="18"/>
              </w:rPr>
              <w:t>以上～</w:t>
            </w:r>
            <w:r>
              <w:rPr>
                <w:rFonts w:hAnsi="宋体" w:hint="eastAsia"/>
                <w:color w:val="000000"/>
                <w:sz w:val="18"/>
              </w:rPr>
              <w:t>50%</w:t>
            </w:r>
            <w:r>
              <w:rPr>
                <w:rFonts w:hAnsi="宋体" w:hint="eastAsia"/>
                <w:color w:val="000000"/>
                <w:sz w:val="18"/>
              </w:rPr>
              <w:t>以下群众反对，</w:t>
            </w:r>
            <w:r>
              <w:rPr>
                <w:rFonts w:hint="eastAsia"/>
                <w:color w:val="000000"/>
                <w:sz w:val="18"/>
              </w:rPr>
              <w:t>并</w:t>
            </w:r>
            <w:r>
              <w:rPr>
                <w:color w:val="000000"/>
                <w:sz w:val="18"/>
              </w:rPr>
              <w:t>可能引发</w:t>
            </w:r>
            <w:r>
              <w:rPr>
                <w:rFonts w:hint="eastAsia"/>
                <w:color w:val="000000"/>
                <w:sz w:val="18"/>
              </w:rPr>
              <w:t>中等</w:t>
            </w:r>
            <w:r>
              <w:rPr>
                <w:color w:val="000000"/>
                <w:sz w:val="18"/>
              </w:rPr>
              <w:t>规模群体性事件或个人极端事件</w:t>
            </w:r>
          </w:p>
        </w:tc>
        <w:tc>
          <w:tcPr>
            <w:tcW w:w="1017" w:type="dxa"/>
          </w:tcPr>
          <w:p w:rsidR="00660F78" w:rsidRDefault="00F76253">
            <w:pPr>
              <w:spacing w:line="260" w:lineRule="exact"/>
              <w:jc w:val="center"/>
              <w:rPr>
                <w:rFonts w:hAnsi="宋体"/>
                <w:color w:val="000000"/>
                <w:sz w:val="18"/>
              </w:rPr>
            </w:pPr>
            <w:r>
              <w:rPr>
                <w:rFonts w:hAnsi="宋体" w:hint="eastAsia"/>
                <w:color w:val="000000"/>
                <w:sz w:val="18"/>
              </w:rPr>
              <w:t>中风险</w:t>
            </w:r>
          </w:p>
        </w:tc>
      </w:tr>
      <w:tr w:rsidR="00660F78">
        <w:trPr>
          <w:jc w:val="center"/>
        </w:trPr>
        <w:tc>
          <w:tcPr>
            <w:tcW w:w="557" w:type="dxa"/>
            <w:vAlign w:val="center"/>
          </w:tcPr>
          <w:p w:rsidR="00660F78" w:rsidRDefault="00F76253">
            <w:pPr>
              <w:spacing w:line="260" w:lineRule="exact"/>
              <w:jc w:val="center"/>
              <w:rPr>
                <w:color w:val="000000"/>
                <w:sz w:val="18"/>
              </w:rPr>
            </w:pPr>
            <w:r>
              <w:rPr>
                <w:rFonts w:hint="eastAsia"/>
                <w:color w:val="000000"/>
                <w:sz w:val="18"/>
              </w:rPr>
              <w:t>6</w:t>
            </w:r>
          </w:p>
        </w:tc>
        <w:tc>
          <w:tcPr>
            <w:tcW w:w="7760" w:type="dxa"/>
            <w:vAlign w:val="center"/>
          </w:tcPr>
          <w:p w:rsidR="00660F78" w:rsidRDefault="00F76253">
            <w:pPr>
              <w:spacing w:line="260" w:lineRule="exact"/>
              <w:jc w:val="left"/>
              <w:rPr>
                <w:color w:val="000000"/>
                <w:sz w:val="18"/>
              </w:rPr>
            </w:pPr>
            <w:r>
              <w:rPr>
                <w:rFonts w:hAnsi="宋体" w:hint="eastAsia"/>
                <w:color w:val="000000"/>
                <w:sz w:val="18"/>
              </w:rPr>
              <w:t>可能引发</w:t>
            </w:r>
            <w:r>
              <w:rPr>
                <w:rFonts w:hAnsi="宋体" w:hint="eastAsia"/>
                <w:color w:val="000000"/>
                <w:sz w:val="18"/>
              </w:rPr>
              <w:t>1</w:t>
            </w:r>
            <w:r>
              <w:rPr>
                <w:rFonts w:hAnsi="宋体"/>
                <w:color w:val="000000"/>
                <w:sz w:val="18"/>
              </w:rPr>
              <w:t>00</w:t>
            </w:r>
            <w:r>
              <w:rPr>
                <w:rFonts w:hAnsi="宋体" w:hint="eastAsia"/>
                <w:color w:val="000000"/>
                <w:sz w:val="18"/>
              </w:rPr>
              <w:t>人以上群体性事件</w:t>
            </w:r>
          </w:p>
        </w:tc>
        <w:tc>
          <w:tcPr>
            <w:tcW w:w="1017" w:type="dxa"/>
          </w:tcPr>
          <w:p w:rsidR="00660F78" w:rsidRDefault="00F76253">
            <w:pPr>
              <w:spacing w:line="260" w:lineRule="exact"/>
              <w:jc w:val="center"/>
              <w:rPr>
                <w:rFonts w:hAnsi="宋体"/>
                <w:color w:val="000000"/>
                <w:sz w:val="18"/>
              </w:rPr>
            </w:pPr>
            <w:r>
              <w:rPr>
                <w:rFonts w:hAnsi="宋体" w:hint="eastAsia"/>
                <w:color w:val="000000"/>
                <w:sz w:val="18"/>
              </w:rPr>
              <w:t>中风险</w:t>
            </w:r>
          </w:p>
        </w:tc>
      </w:tr>
      <w:tr w:rsidR="00660F78">
        <w:trPr>
          <w:jc w:val="center"/>
        </w:trPr>
        <w:tc>
          <w:tcPr>
            <w:tcW w:w="9334" w:type="dxa"/>
            <w:gridSpan w:val="3"/>
            <w:vAlign w:val="center"/>
          </w:tcPr>
          <w:p w:rsidR="00660F78" w:rsidRDefault="00F76253">
            <w:pPr>
              <w:pStyle w:val="afff2"/>
              <w:rPr>
                <w:rFonts w:hAnsi="宋体"/>
                <w:kern w:val="2"/>
              </w:rPr>
            </w:pPr>
            <w:r>
              <w:rPr>
                <w:rFonts w:hint="eastAsia"/>
              </w:rPr>
              <w:t>群体性事件评判方法见表</w:t>
            </w:r>
            <w:r>
              <w:rPr>
                <w:rFonts w:ascii="Times New Roman" w:hint="eastAsia"/>
              </w:rPr>
              <w:t>H</w:t>
            </w:r>
            <w:r>
              <w:rPr>
                <w:rFonts w:ascii="Times New Roman"/>
              </w:rPr>
              <w:t>.</w:t>
            </w:r>
            <w:r>
              <w:t>5</w:t>
            </w:r>
            <w:r>
              <w:rPr>
                <w:rFonts w:hint="eastAsia"/>
              </w:rPr>
              <w:t>风险等级综合评判标准表中的“可能引发风险事件评判标准”。</w:t>
            </w:r>
          </w:p>
        </w:tc>
      </w:tr>
    </w:tbl>
    <w:p w:rsidR="00660F78" w:rsidRDefault="00660F78">
      <w:pPr>
        <w:pStyle w:val="afffffffffff4"/>
        <w:ind w:firstLine="400"/>
      </w:pPr>
    </w:p>
    <w:p w:rsidR="00660F78" w:rsidRDefault="00F76253">
      <w:pPr>
        <w:pStyle w:val="aff4"/>
        <w:spacing w:before="156" w:after="156"/>
      </w:pPr>
      <w:bookmarkStart w:id="358" w:name="_Toc141779294"/>
      <w:bookmarkStart w:id="359" w:name="_Toc138789536"/>
      <w:bookmarkStart w:id="360" w:name="_Toc143382789"/>
      <w:bookmarkStart w:id="361" w:name="_Toc144328623"/>
      <w:bookmarkStart w:id="362" w:name="_Toc173093842"/>
      <w:bookmarkStart w:id="363" w:name="_Toc143362037"/>
      <w:bookmarkStart w:id="364" w:name="_Toc173136319"/>
      <w:bookmarkStart w:id="365" w:name="_Toc173145623"/>
      <w:r>
        <w:rPr>
          <w:rFonts w:hint="eastAsia"/>
        </w:rPr>
        <w:t>风险等级确定量化指标评价方法</w:t>
      </w:r>
      <w:bookmarkEnd w:id="358"/>
      <w:bookmarkEnd w:id="359"/>
      <w:bookmarkEnd w:id="360"/>
      <w:bookmarkEnd w:id="361"/>
      <w:bookmarkEnd w:id="362"/>
      <w:bookmarkEnd w:id="363"/>
      <w:bookmarkEnd w:id="364"/>
      <w:bookmarkEnd w:id="365"/>
    </w:p>
    <w:p w:rsidR="00660F78" w:rsidRDefault="00F76253">
      <w:pPr>
        <w:pStyle w:val="afffff"/>
        <w:ind w:firstLine="420"/>
        <w:rPr>
          <w:rFonts w:ascii="Times New Roman"/>
          <w:color w:val="000000"/>
        </w:rPr>
      </w:pPr>
      <w:r>
        <w:rPr>
          <w:rFonts w:ascii="Times New Roman"/>
          <w:color w:val="000000"/>
        </w:rPr>
        <w:t>不符合附录</w:t>
      </w:r>
      <w:r>
        <w:rPr>
          <w:rFonts w:ascii="Times New Roman"/>
          <w:color w:val="000000"/>
        </w:rPr>
        <w:t>F</w:t>
      </w:r>
      <w:r>
        <w:rPr>
          <w:rFonts w:ascii="Times New Roman"/>
          <w:color w:val="000000"/>
        </w:rPr>
        <w:t>中表</w:t>
      </w:r>
      <w:r>
        <w:rPr>
          <w:rFonts w:ascii="Times New Roman"/>
          <w:color w:val="000000"/>
        </w:rPr>
        <w:t>F.7</w:t>
      </w:r>
      <w:r>
        <w:rPr>
          <w:rFonts w:ascii="Times New Roman"/>
          <w:color w:val="000000"/>
        </w:rPr>
        <w:t>中的任一情形时，根据公式（</w:t>
      </w:r>
      <w:r>
        <w:rPr>
          <w:rFonts w:ascii="Times New Roman" w:hint="eastAsia"/>
          <w:color w:val="000000"/>
        </w:rPr>
        <w:t>H</w:t>
      </w:r>
      <w:r>
        <w:rPr>
          <w:rFonts w:ascii="Times New Roman"/>
          <w:color w:val="000000"/>
        </w:rPr>
        <w:t>.1</w:t>
      </w:r>
      <w:r>
        <w:rPr>
          <w:rFonts w:ascii="Times New Roman"/>
          <w:color w:val="000000"/>
        </w:rPr>
        <w:t>）的要求计算得出的稳评总分</w:t>
      </w:r>
      <w:r>
        <w:rPr>
          <w:rFonts w:ascii="Times New Roman"/>
          <w:color w:val="000000"/>
        </w:rPr>
        <w:t>W</w:t>
      </w:r>
      <w:r>
        <w:rPr>
          <w:rFonts w:ascii="Times New Roman"/>
          <w:color w:val="000000"/>
        </w:rPr>
        <w:t>所在的范围确定风险等级，汇总意见后根据稳评风险等级确定量化指标评价体系（见附录</w:t>
      </w:r>
      <w:r>
        <w:rPr>
          <w:rFonts w:ascii="Times New Roman" w:hint="eastAsia"/>
          <w:color w:val="000000"/>
        </w:rPr>
        <w:t>H</w:t>
      </w:r>
      <w:r>
        <w:rPr>
          <w:rFonts w:ascii="Times New Roman"/>
          <w:color w:val="000000"/>
        </w:rPr>
        <w:t>中表</w:t>
      </w:r>
      <w:r>
        <w:rPr>
          <w:rFonts w:ascii="Times New Roman" w:hint="eastAsia"/>
          <w:color w:val="000000"/>
        </w:rPr>
        <w:t>H</w:t>
      </w:r>
      <w:r>
        <w:rPr>
          <w:rFonts w:ascii="Times New Roman"/>
          <w:color w:val="000000"/>
        </w:rPr>
        <w:t>.7</w:t>
      </w:r>
      <w:r>
        <w:rPr>
          <w:rFonts w:ascii="Times New Roman"/>
          <w:color w:val="000000"/>
        </w:rPr>
        <w:t>）计算得分。</w:t>
      </w:r>
    </w:p>
    <w:p w:rsidR="00660F78" w:rsidRDefault="00F76253">
      <w:pPr>
        <w:pStyle w:val="afffff"/>
        <w:ind w:firstLine="420"/>
        <w:rPr>
          <w:rFonts w:ascii="Times New Roman"/>
          <w:color w:val="000000"/>
        </w:rPr>
      </w:pPr>
      <w:r>
        <w:rPr>
          <w:rFonts w:ascii="Times New Roman"/>
          <w:color w:val="000000"/>
        </w:rPr>
        <w:t>计算总分按公式（</w:t>
      </w:r>
      <w:r>
        <w:rPr>
          <w:rFonts w:ascii="Times New Roman" w:hint="eastAsia"/>
          <w:color w:val="000000"/>
        </w:rPr>
        <w:t>H</w:t>
      </w:r>
      <w:r>
        <w:rPr>
          <w:rFonts w:ascii="Times New Roman"/>
          <w:color w:val="000000"/>
        </w:rPr>
        <w:t>.1</w:t>
      </w:r>
      <w:r>
        <w:rPr>
          <w:rFonts w:ascii="Times New Roman"/>
          <w:color w:val="000000"/>
        </w:rPr>
        <w:t>）计算：</w:t>
      </w:r>
    </w:p>
    <w:p w:rsidR="00660F78" w:rsidRDefault="00F76253">
      <w:pPr>
        <w:pStyle w:val="affffffb"/>
      </w:pPr>
      <w:r>
        <w:tab/>
      </w:r>
      <m:oMath>
        <m:r>
          <m:rPr>
            <m:sty m:val="p"/>
          </m:rPr>
          <w:rPr>
            <w:rFonts w:ascii="Cambria Math" w:hAnsi="Cambria Math" w:hint="eastAsia"/>
          </w:rPr>
          <m:t>W</m:t>
        </m:r>
        <m:r>
          <m:rPr>
            <m:sty m:val="p"/>
          </m:rPr>
          <w:rPr>
            <w:rFonts w:ascii="Cambria Math" w:hAnsi="Cambria Math"/>
          </w:rPr>
          <m:t>=A+B+C+D+</m:t>
        </m:r>
        <m:r>
          <m:rPr>
            <m:sty m:val="p"/>
          </m:rPr>
          <w:rPr>
            <w:rFonts w:ascii="Cambria Math" w:hAnsi="Cambria Math" w:hint="eastAsia"/>
          </w:rPr>
          <m:t>…</m:t>
        </m:r>
        <m:r>
          <m:rPr>
            <m:sty m:val="p"/>
          </m:rPr>
          <w:rPr>
            <w:rFonts w:ascii="Cambria Math" w:hAnsi="Cambria Math"/>
          </w:rPr>
          <m:t>+T+U</m:t>
        </m:r>
      </m:oMath>
      <w:r>
        <w:rPr>
          <w:rFonts w:ascii="微软雅黑" w:eastAsia="微软雅黑" w:hAnsi="微软雅黑"/>
        </w:rPr>
        <w:tab/>
      </w:r>
      <w:r>
        <w:t>(H.</w:t>
      </w:r>
      <w:r w:rsidR="00E57AC2">
        <w:fldChar w:fldCharType="begin"/>
      </w:r>
      <w:r w:rsidR="005A0E11">
        <w:instrText xml:space="preserve"> seq fulu_equation_133666414199768149 </w:instrText>
      </w:r>
      <w:r w:rsidR="00E57AC2">
        <w:fldChar w:fldCharType="separate"/>
      </w:r>
      <w:r w:rsidR="00611A20">
        <w:rPr>
          <w:noProof/>
        </w:rPr>
        <w:t>1</w:t>
      </w:r>
      <w:r w:rsidR="00E57AC2">
        <w:fldChar w:fldCharType="end"/>
      </w:r>
      <w:r>
        <w:t>)</w:t>
      </w:r>
    </w:p>
    <w:p w:rsidR="00660F78" w:rsidRDefault="00F76253">
      <w:pPr>
        <w:pStyle w:val="affffe"/>
        <w:ind w:firstLine="420"/>
      </w:pPr>
      <w:r>
        <w:rPr>
          <w:rFonts w:hint="eastAsia"/>
        </w:rPr>
        <w:t>式中：</w:t>
      </w:r>
    </w:p>
    <w:p w:rsidR="00660F78" w:rsidRDefault="00F76253">
      <w:pPr>
        <w:pStyle w:val="afffff"/>
        <w:ind w:firstLine="420"/>
        <w:rPr>
          <w:rFonts w:ascii="Times New Roman"/>
          <w:color w:val="000000"/>
        </w:rPr>
      </w:pPr>
      <w:r>
        <w:rPr>
          <w:rFonts w:ascii="Times New Roman"/>
          <w:color w:val="000000"/>
        </w:rPr>
        <w:t>W——</w:t>
      </w:r>
      <w:r>
        <w:rPr>
          <w:rFonts w:ascii="Times New Roman"/>
          <w:color w:val="000000"/>
        </w:rPr>
        <w:t>为稳评总分</w:t>
      </w:r>
      <w:r>
        <w:rPr>
          <w:rFonts w:ascii="Times New Roman" w:hint="eastAsia"/>
          <w:color w:val="000000"/>
        </w:rPr>
        <w:t>；</w:t>
      </w:r>
    </w:p>
    <w:p w:rsidR="00660F78" w:rsidRDefault="00F76253">
      <w:pPr>
        <w:pStyle w:val="afffff"/>
        <w:ind w:firstLine="420"/>
        <w:rPr>
          <w:rFonts w:ascii="Times New Roman"/>
          <w:color w:val="000000"/>
        </w:rPr>
      </w:pPr>
      <w:r>
        <w:rPr>
          <w:rFonts w:ascii="Times New Roman"/>
          <w:color w:val="000000"/>
        </w:rPr>
        <w:t>A</w:t>
      </w:r>
      <w:r>
        <w:rPr>
          <w:rFonts w:ascii="Times New Roman"/>
          <w:color w:val="000000"/>
        </w:rPr>
        <w:t>、</w:t>
      </w:r>
      <w:r>
        <w:rPr>
          <w:rFonts w:ascii="Times New Roman"/>
          <w:color w:val="000000"/>
        </w:rPr>
        <w:t>B</w:t>
      </w:r>
      <w:r>
        <w:rPr>
          <w:rFonts w:ascii="Times New Roman"/>
          <w:color w:val="000000"/>
        </w:rPr>
        <w:t>、</w:t>
      </w:r>
      <w:r>
        <w:rPr>
          <w:rFonts w:ascii="Times New Roman"/>
          <w:color w:val="000000"/>
        </w:rPr>
        <w:t>C…T</w:t>
      </w:r>
      <w:r>
        <w:rPr>
          <w:rFonts w:ascii="Times New Roman"/>
          <w:color w:val="000000"/>
        </w:rPr>
        <w:t>、</w:t>
      </w:r>
      <w:r>
        <w:rPr>
          <w:rFonts w:ascii="Times New Roman"/>
          <w:color w:val="000000"/>
        </w:rPr>
        <w:t>U——</w:t>
      </w:r>
      <w:r>
        <w:rPr>
          <w:rFonts w:ascii="Times New Roman"/>
          <w:color w:val="000000"/>
        </w:rPr>
        <w:t>分别对应表</w:t>
      </w:r>
      <w:r>
        <w:rPr>
          <w:rFonts w:ascii="Times New Roman" w:hint="eastAsia"/>
          <w:color w:val="000000"/>
        </w:rPr>
        <w:t>H</w:t>
      </w:r>
      <w:r>
        <w:rPr>
          <w:rFonts w:ascii="Times New Roman"/>
          <w:color w:val="000000"/>
        </w:rPr>
        <w:t>.8</w:t>
      </w:r>
      <w:r>
        <w:rPr>
          <w:rFonts w:ascii="Times New Roman"/>
          <w:color w:val="000000"/>
        </w:rPr>
        <w:t>中的测评</w:t>
      </w:r>
      <w:r>
        <w:rPr>
          <w:rFonts w:ascii="Times New Roman" w:hint="eastAsia"/>
          <w:color w:val="000000"/>
        </w:rPr>
        <w:t>项目；</w:t>
      </w:r>
    </w:p>
    <w:p w:rsidR="00660F78" w:rsidRDefault="00F76253">
      <w:pPr>
        <w:pStyle w:val="afffff"/>
        <w:ind w:firstLine="420"/>
        <w:rPr>
          <w:rFonts w:ascii="Times New Roman"/>
          <w:color w:val="000000"/>
        </w:rPr>
      </w:pPr>
      <w:r>
        <w:rPr>
          <w:rFonts w:ascii="Times New Roman" w:hint="eastAsia"/>
          <w:color w:val="000000"/>
        </w:rPr>
        <w:t>根据总分来评定决策事项风险等级，具体如下：</w:t>
      </w:r>
    </w:p>
    <w:p w:rsidR="00660F78" w:rsidRDefault="00F76253">
      <w:pPr>
        <w:pStyle w:val="afffff"/>
        <w:ind w:firstLine="420"/>
        <w:rPr>
          <w:rFonts w:ascii="Times New Roman"/>
          <w:color w:val="000000"/>
        </w:rPr>
      </w:pPr>
      <w:r>
        <w:rPr>
          <w:rFonts w:ascii="Times New Roman" w:hint="eastAsia"/>
          <w:color w:val="000000"/>
        </w:rPr>
        <w:t>若</w:t>
      </w:r>
      <w:r>
        <w:rPr>
          <w:rFonts w:ascii="Times New Roman"/>
          <w:color w:val="000000"/>
        </w:rPr>
        <w:t>W ≥70</w:t>
      </w:r>
      <w:r>
        <w:rPr>
          <w:rFonts w:ascii="Times New Roman"/>
          <w:color w:val="000000"/>
        </w:rPr>
        <w:t>，为高风险；</w:t>
      </w:r>
    </w:p>
    <w:p w:rsidR="00660F78" w:rsidRDefault="00F76253">
      <w:pPr>
        <w:pStyle w:val="afffff"/>
        <w:ind w:firstLine="420"/>
        <w:rPr>
          <w:rFonts w:ascii="Times New Roman"/>
          <w:color w:val="000000"/>
        </w:rPr>
      </w:pPr>
      <w:r>
        <w:rPr>
          <w:rFonts w:ascii="Times New Roman" w:hint="eastAsia"/>
          <w:color w:val="000000"/>
        </w:rPr>
        <w:t>若</w:t>
      </w:r>
      <w:r>
        <w:rPr>
          <w:rFonts w:ascii="Times New Roman"/>
          <w:color w:val="000000"/>
        </w:rPr>
        <w:t>40</w:t>
      </w:r>
      <w:r>
        <w:rPr>
          <w:rFonts w:ascii="Times New Roman"/>
          <w:color w:val="000000"/>
        </w:rPr>
        <w:t>＜</w:t>
      </w:r>
      <w:r>
        <w:rPr>
          <w:rFonts w:ascii="Times New Roman"/>
          <w:color w:val="000000"/>
        </w:rPr>
        <w:t>W</w:t>
      </w:r>
      <w:r>
        <w:rPr>
          <w:rFonts w:ascii="Times New Roman"/>
          <w:color w:val="000000"/>
        </w:rPr>
        <w:t>＜</w:t>
      </w:r>
      <w:r>
        <w:rPr>
          <w:rFonts w:ascii="Times New Roman"/>
          <w:color w:val="000000"/>
        </w:rPr>
        <w:t>70</w:t>
      </w:r>
      <w:r>
        <w:rPr>
          <w:rFonts w:ascii="Times New Roman"/>
          <w:color w:val="000000"/>
        </w:rPr>
        <w:t>，为中风险；</w:t>
      </w:r>
    </w:p>
    <w:p w:rsidR="00660F78" w:rsidRDefault="00F76253">
      <w:pPr>
        <w:pStyle w:val="afffff"/>
        <w:ind w:firstLine="420"/>
        <w:rPr>
          <w:rFonts w:ascii="Times New Roman"/>
          <w:color w:val="000000"/>
        </w:rPr>
      </w:pPr>
      <w:r>
        <w:rPr>
          <w:rFonts w:ascii="Times New Roman" w:hint="eastAsia"/>
          <w:color w:val="000000"/>
        </w:rPr>
        <w:t>若</w:t>
      </w:r>
      <w:r>
        <w:rPr>
          <w:rFonts w:ascii="Times New Roman"/>
          <w:color w:val="000000"/>
        </w:rPr>
        <w:t>W≤40</w:t>
      </w:r>
      <w:r>
        <w:rPr>
          <w:rFonts w:ascii="Times New Roman"/>
          <w:color w:val="000000"/>
        </w:rPr>
        <w:t>，为低风险。</w:t>
      </w:r>
    </w:p>
    <w:p w:rsidR="00660F78" w:rsidRDefault="00F76253">
      <w:pPr>
        <w:pStyle w:val="afffff"/>
        <w:ind w:firstLine="420"/>
        <w:rPr>
          <w:rFonts w:ascii="Times New Roman"/>
          <w:color w:val="000000"/>
        </w:rPr>
      </w:pPr>
      <w:r>
        <w:rPr>
          <w:rFonts w:ascii="Times New Roman"/>
          <w:color w:val="000000"/>
        </w:rPr>
        <w:t>社会稳定风险评估风险等级确定量化指标评价体系见表</w:t>
      </w:r>
      <w:r>
        <w:rPr>
          <w:rFonts w:ascii="Times New Roman"/>
          <w:color w:val="000000"/>
        </w:rPr>
        <w:t>F.7</w:t>
      </w:r>
      <w:r>
        <w:rPr>
          <w:rFonts w:ascii="Times New Roman"/>
          <w:color w:val="000000"/>
        </w:rPr>
        <w:t>。</w:t>
      </w:r>
    </w:p>
    <w:p w:rsidR="00660F78" w:rsidRDefault="00F76253">
      <w:pPr>
        <w:widowControl/>
        <w:adjustRightInd/>
        <w:spacing w:line="240" w:lineRule="auto"/>
        <w:jc w:val="left"/>
        <w:rPr>
          <w:rFonts w:ascii="Times New Roman" w:hAnsi="Times New Roman"/>
          <w:color w:val="000000"/>
          <w:kern w:val="0"/>
          <w:szCs w:val="20"/>
        </w:rPr>
      </w:pPr>
      <w:r>
        <w:rPr>
          <w:rFonts w:ascii="Times New Roman"/>
          <w:color w:val="000000"/>
        </w:rPr>
        <w:br w:type="page"/>
      </w:r>
    </w:p>
    <w:p w:rsidR="00660F78" w:rsidRDefault="00F76253">
      <w:pPr>
        <w:pStyle w:val="aff"/>
        <w:spacing w:before="156" w:after="156"/>
      </w:pPr>
      <w:r>
        <w:rPr>
          <w:rFonts w:hint="eastAsia"/>
        </w:rPr>
        <w:lastRenderedPageBreak/>
        <w:t>社会稳定风险评估风险等级确定量化指标评价体系</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
        <w:gridCol w:w="426"/>
        <w:gridCol w:w="3537"/>
        <w:gridCol w:w="425"/>
        <w:gridCol w:w="4111"/>
        <w:gridCol w:w="425"/>
      </w:tblGrid>
      <w:tr w:rsidR="00660F78">
        <w:trPr>
          <w:tblHeader/>
          <w:jc w:val="center"/>
        </w:trPr>
        <w:tc>
          <w:tcPr>
            <w:tcW w:w="425"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测评</w:t>
            </w:r>
          </w:p>
          <w:p w:rsidR="00660F78" w:rsidRDefault="00F76253">
            <w:pPr>
              <w:spacing w:line="260" w:lineRule="exact"/>
              <w:jc w:val="center"/>
              <w:rPr>
                <w:rFonts w:hAnsi="宋体"/>
                <w:color w:val="000000"/>
                <w:sz w:val="18"/>
                <w:szCs w:val="18"/>
              </w:rPr>
            </w:pPr>
            <w:r>
              <w:rPr>
                <w:rFonts w:hAnsi="宋体" w:hint="eastAsia"/>
                <w:color w:val="000000"/>
                <w:sz w:val="18"/>
                <w:szCs w:val="18"/>
              </w:rPr>
              <w:t>指标</w:t>
            </w:r>
          </w:p>
        </w:tc>
        <w:tc>
          <w:tcPr>
            <w:tcW w:w="426"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权重</w:t>
            </w:r>
          </w:p>
        </w:tc>
        <w:tc>
          <w:tcPr>
            <w:tcW w:w="3537"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测评项目</w:t>
            </w:r>
          </w:p>
        </w:tc>
        <w:tc>
          <w:tcPr>
            <w:tcW w:w="425"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评分</w:t>
            </w:r>
          </w:p>
        </w:tc>
        <w:tc>
          <w:tcPr>
            <w:tcW w:w="4111"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评分标准</w:t>
            </w:r>
          </w:p>
        </w:tc>
        <w:tc>
          <w:tcPr>
            <w:tcW w:w="425"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得分</w:t>
            </w:r>
          </w:p>
        </w:tc>
      </w:tr>
      <w:tr w:rsidR="00660F78">
        <w:trPr>
          <w:jc w:val="center"/>
        </w:trPr>
        <w:tc>
          <w:tcPr>
            <w:tcW w:w="425" w:type="dxa"/>
            <w:vMerge w:val="restart"/>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合</w:t>
            </w:r>
          </w:p>
          <w:p w:rsidR="00660F78" w:rsidRDefault="00F76253">
            <w:pPr>
              <w:spacing w:line="260" w:lineRule="exact"/>
              <w:jc w:val="center"/>
              <w:rPr>
                <w:rFonts w:hAnsi="宋体"/>
                <w:color w:val="000000"/>
                <w:sz w:val="18"/>
                <w:szCs w:val="18"/>
              </w:rPr>
            </w:pPr>
            <w:r>
              <w:rPr>
                <w:rFonts w:hAnsi="宋体" w:hint="eastAsia"/>
                <w:color w:val="000000"/>
                <w:sz w:val="18"/>
                <w:szCs w:val="18"/>
              </w:rPr>
              <w:t>法</w:t>
            </w:r>
          </w:p>
          <w:p w:rsidR="00660F78" w:rsidRDefault="00F76253">
            <w:pPr>
              <w:spacing w:line="260" w:lineRule="exact"/>
              <w:jc w:val="center"/>
              <w:rPr>
                <w:rFonts w:hAnsi="宋体"/>
                <w:color w:val="000000"/>
                <w:sz w:val="18"/>
                <w:szCs w:val="18"/>
              </w:rPr>
            </w:pPr>
            <w:r>
              <w:rPr>
                <w:rFonts w:hAnsi="宋体" w:hint="eastAsia"/>
                <w:color w:val="000000"/>
                <w:szCs w:val="18"/>
              </w:rPr>
              <w:t>性</w:t>
            </w:r>
          </w:p>
        </w:tc>
        <w:tc>
          <w:tcPr>
            <w:tcW w:w="426" w:type="dxa"/>
            <w:vMerge w:val="restart"/>
            <w:vAlign w:val="center"/>
          </w:tcPr>
          <w:p w:rsidR="00660F78" w:rsidRDefault="00F76253">
            <w:pPr>
              <w:pStyle w:val="afffffffff3"/>
              <w:rPr>
                <w:color w:val="000000"/>
              </w:rPr>
            </w:pPr>
            <w:r>
              <w:rPr>
                <w:rFonts w:hAnsi="宋体"/>
                <w:color w:val="000000"/>
                <w:szCs w:val="18"/>
              </w:rPr>
              <w:t>10</w:t>
            </w: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事项实施主体是否符合国家法律、法规和规章的相关规定</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pacing w:val="-6"/>
                <w:sz w:val="18"/>
                <w:szCs w:val="18"/>
              </w:rPr>
            </w:pPr>
            <w:r>
              <w:rPr>
                <w:rFonts w:hAnsi="宋体" w:hint="eastAsia"/>
                <w:color w:val="000000"/>
                <w:spacing w:val="-6"/>
                <w:sz w:val="18"/>
                <w:szCs w:val="18"/>
              </w:rPr>
              <w:t>全部符合的不计分，基本符合计</w:t>
            </w:r>
            <w:r>
              <w:rPr>
                <w:rFonts w:hAnsi="宋体"/>
                <w:color w:val="000000"/>
                <w:spacing w:val="-6"/>
                <w:sz w:val="18"/>
                <w:szCs w:val="18"/>
              </w:rPr>
              <w:t>2</w:t>
            </w:r>
            <w:r>
              <w:rPr>
                <w:rFonts w:hAnsi="宋体" w:hint="eastAsia"/>
                <w:color w:val="000000"/>
                <w:spacing w:val="-6"/>
                <w:sz w:val="18"/>
                <w:szCs w:val="18"/>
              </w:rPr>
              <w:t>分，不符合的计</w:t>
            </w:r>
            <w:r>
              <w:rPr>
                <w:rFonts w:hAnsi="宋体"/>
                <w:color w:val="000000"/>
                <w:spacing w:val="-6"/>
                <w:sz w:val="18"/>
                <w:szCs w:val="18"/>
              </w:rPr>
              <w:t>3</w:t>
            </w:r>
            <w:r>
              <w:rPr>
                <w:rFonts w:hAnsi="宋体" w:hint="eastAsia"/>
                <w:color w:val="000000"/>
                <w:spacing w:val="-6"/>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A</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s="宋体"/>
                <w:color w:val="000000"/>
                <w:spacing w:val="-4"/>
                <w:kern w:val="0"/>
                <w:sz w:val="18"/>
                <w:szCs w:val="18"/>
              </w:rPr>
            </w:pPr>
            <w:r>
              <w:rPr>
                <w:rFonts w:hAnsi="宋体" w:cs="宋体" w:hint="eastAsia"/>
                <w:color w:val="000000"/>
                <w:spacing w:val="-4"/>
                <w:kern w:val="0"/>
                <w:sz w:val="18"/>
                <w:szCs w:val="18"/>
              </w:rPr>
              <w:t>内容是否符合国家的法律、法规和规章；是否符合党和国家的路线方针政策，</w:t>
            </w:r>
            <w:r>
              <w:rPr>
                <w:rFonts w:hAnsi="宋体" w:hint="eastAsia"/>
                <w:color w:val="000000"/>
                <w:spacing w:val="-4"/>
                <w:sz w:val="18"/>
                <w:szCs w:val="18"/>
              </w:rPr>
              <w:t>法定前置要件是否齐全</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5</w:t>
            </w:r>
          </w:p>
        </w:tc>
        <w:tc>
          <w:tcPr>
            <w:tcW w:w="4111" w:type="dxa"/>
            <w:vAlign w:val="center"/>
          </w:tcPr>
          <w:p w:rsidR="00660F78" w:rsidRDefault="00F76253">
            <w:pPr>
              <w:spacing w:line="260" w:lineRule="exact"/>
              <w:rPr>
                <w:rFonts w:hAnsi="宋体"/>
                <w:color w:val="000000"/>
                <w:spacing w:val="-8"/>
                <w:sz w:val="18"/>
                <w:szCs w:val="18"/>
              </w:rPr>
            </w:pPr>
            <w:r>
              <w:rPr>
                <w:rFonts w:hAnsi="宋体" w:hint="eastAsia"/>
                <w:color w:val="000000"/>
                <w:spacing w:val="-8"/>
                <w:sz w:val="18"/>
                <w:szCs w:val="18"/>
              </w:rPr>
              <w:t>全部符合的不计分，基本符合计</w:t>
            </w:r>
            <w:r>
              <w:rPr>
                <w:rFonts w:hAnsi="宋体"/>
                <w:color w:val="000000"/>
                <w:spacing w:val="-8"/>
                <w:sz w:val="18"/>
                <w:szCs w:val="18"/>
              </w:rPr>
              <w:t>2</w:t>
            </w:r>
            <w:r>
              <w:rPr>
                <w:rFonts w:hAnsi="宋体" w:hint="eastAsia"/>
                <w:color w:val="000000"/>
                <w:spacing w:val="-8"/>
                <w:sz w:val="18"/>
                <w:szCs w:val="18"/>
              </w:rPr>
              <w:t>分，不符合的计</w:t>
            </w:r>
            <w:r>
              <w:rPr>
                <w:rFonts w:hAnsi="宋体"/>
                <w:color w:val="000000"/>
                <w:spacing w:val="-8"/>
                <w:sz w:val="18"/>
                <w:szCs w:val="18"/>
              </w:rPr>
              <w:t>5</w:t>
            </w:r>
            <w:r>
              <w:rPr>
                <w:rFonts w:hAnsi="宋体" w:hint="eastAsia"/>
                <w:color w:val="000000"/>
                <w:spacing w:val="-8"/>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B</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决策程序是否符合规定的议事决策规定</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2</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符合的不计分，不符合的计</w:t>
            </w:r>
            <w:r>
              <w:rPr>
                <w:rFonts w:hAnsi="宋体"/>
                <w:color w:val="000000"/>
                <w:sz w:val="18"/>
                <w:szCs w:val="18"/>
              </w:rPr>
              <w:t>2</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C</w:t>
            </w:r>
          </w:p>
        </w:tc>
      </w:tr>
      <w:tr w:rsidR="00660F78">
        <w:trPr>
          <w:jc w:val="center"/>
        </w:trPr>
        <w:tc>
          <w:tcPr>
            <w:tcW w:w="425" w:type="dxa"/>
            <w:vMerge w:val="restart"/>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合</w:t>
            </w:r>
          </w:p>
          <w:p w:rsidR="00660F78" w:rsidRDefault="00F76253">
            <w:pPr>
              <w:spacing w:line="260" w:lineRule="exact"/>
              <w:jc w:val="center"/>
              <w:rPr>
                <w:rFonts w:hAnsi="宋体"/>
                <w:color w:val="000000"/>
                <w:sz w:val="18"/>
                <w:szCs w:val="18"/>
              </w:rPr>
            </w:pPr>
            <w:r>
              <w:rPr>
                <w:rFonts w:hAnsi="宋体" w:hint="eastAsia"/>
                <w:color w:val="000000"/>
                <w:sz w:val="18"/>
                <w:szCs w:val="18"/>
              </w:rPr>
              <w:t>理</w:t>
            </w:r>
          </w:p>
          <w:p w:rsidR="00660F78" w:rsidRDefault="00F76253">
            <w:pPr>
              <w:spacing w:line="260" w:lineRule="exact"/>
              <w:jc w:val="center"/>
              <w:rPr>
                <w:rFonts w:hAnsi="宋体"/>
                <w:color w:val="000000"/>
                <w:sz w:val="18"/>
                <w:szCs w:val="18"/>
              </w:rPr>
            </w:pPr>
            <w:r>
              <w:rPr>
                <w:rFonts w:hAnsi="宋体" w:hint="eastAsia"/>
                <w:color w:val="000000"/>
                <w:szCs w:val="18"/>
              </w:rPr>
              <w:t>性</w:t>
            </w:r>
          </w:p>
        </w:tc>
        <w:tc>
          <w:tcPr>
            <w:tcW w:w="426" w:type="dxa"/>
            <w:vMerge w:val="restart"/>
            <w:vAlign w:val="center"/>
          </w:tcPr>
          <w:p w:rsidR="00660F78" w:rsidRDefault="00F76253">
            <w:pPr>
              <w:pStyle w:val="afffffffff3"/>
              <w:rPr>
                <w:color w:val="000000"/>
              </w:rPr>
            </w:pPr>
            <w:r>
              <w:rPr>
                <w:rFonts w:hAnsi="宋体"/>
                <w:color w:val="000000"/>
                <w:szCs w:val="18"/>
              </w:rPr>
              <w:t>25</w:t>
            </w: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所涉及的利益相关方的界定是否明确</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2</w:t>
            </w:r>
          </w:p>
        </w:tc>
        <w:tc>
          <w:tcPr>
            <w:tcW w:w="4111" w:type="dxa"/>
            <w:vAlign w:val="center"/>
          </w:tcPr>
          <w:p w:rsidR="00660F78" w:rsidRDefault="00F76253">
            <w:pPr>
              <w:spacing w:line="260" w:lineRule="exact"/>
              <w:rPr>
                <w:rFonts w:hAnsi="宋体"/>
                <w:color w:val="000000"/>
                <w:spacing w:val="-6"/>
                <w:sz w:val="18"/>
                <w:szCs w:val="18"/>
              </w:rPr>
            </w:pPr>
            <w:r>
              <w:rPr>
                <w:rFonts w:hAnsi="宋体" w:hint="eastAsia"/>
                <w:color w:val="000000"/>
                <w:spacing w:val="-6"/>
                <w:sz w:val="18"/>
                <w:szCs w:val="18"/>
              </w:rPr>
              <w:t>明确的不计分，基本明确的计</w:t>
            </w:r>
            <w:r>
              <w:rPr>
                <w:rFonts w:hAnsi="宋体"/>
                <w:color w:val="000000"/>
                <w:spacing w:val="-6"/>
                <w:sz w:val="18"/>
                <w:szCs w:val="18"/>
              </w:rPr>
              <w:t>1</w:t>
            </w:r>
            <w:r>
              <w:rPr>
                <w:rFonts w:hAnsi="宋体" w:hint="eastAsia"/>
                <w:color w:val="000000"/>
                <w:spacing w:val="-6"/>
                <w:sz w:val="18"/>
                <w:szCs w:val="18"/>
              </w:rPr>
              <w:t>分，不明确的计</w:t>
            </w:r>
            <w:r>
              <w:rPr>
                <w:rFonts w:hAnsi="宋体"/>
                <w:color w:val="000000"/>
                <w:spacing w:val="-6"/>
                <w:sz w:val="18"/>
                <w:szCs w:val="18"/>
              </w:rPr>
              <w:t>2</w:t>
            </w:r>
            <w:r>
              <w:rPr>
                <w:rFonts w:hAnsi="宋体" w:hint="eastAsia"/>
                <w:color w:val="000000"/>
                <w:spacing w:val="-6"/>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D</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对利益相关方的信息公开是否到位</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2</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到位的不计分，不到位的计</w:t>
            </w:r>
            <w:r>
              <w:rPr>
                <w:rFonts w:hAnsi="宋体"/>
                <w:color w:val="000000"/>
                <w:sz w:val="18"/>
                <w:szCs w:val="18"/>
              </w:rPr>
              <w:t>2</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E</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群众满意度测评是否达标</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6</w:t>
            </w:r>
          </w:p>
        </w:tc>
        <w:tc>
          <w:tcPr>
            <w:tcW w:w="4111"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满意度</w:t>
            </w:r>
            <w:r>
              <w:rPr>
                <w:rFonts w:hAnsi="宋体" w:cs="宋体"/>
                <w:color w:val="000000"/>
                <w:kern w:val="0"/>
                <w:sz w:val="18"/>
                <w:szCs w:val="18"/>
              </w:rPr>
              <w:t>85</w:t>
            </w:r>
            <w:r>
              <w:rPr>
                <w:rFonts w:hAnsi="宋体" w:cs="宋体" w:hint="eastAsia"/>
                <w:color w:val="000000"/>
                <w:kern w:val="0"/>
                <w:sz w:val="18"/>
                <w:szCs w:val="18"/>
              </w:rPr>
              <w:t>％以上的不计分，</w:t>
            </w:r>
            <w:r>
              <w:rPr>
                <w:rFonts w:hAnsi="宋体" w:cs="宋体"/>
                <w:color w:val="000000"/>
                <w:kern w:val="0"/>
                <w:sz w:val="18"/>
                <w:szCs w:val="18"/>
              </w:rPr>
              <w:t xml:space="preserve"> 70-85</w:t>
            </w:r>
            <w:r>
              <w:rPr>
                <w:rFonts w:hAnsi="宋体" w:cs="宋体" w:hint="eastAsia"/>
                <w:color w:val="000000"/>
                <w:kern w:val="0"/>
                <w:sz w:val="18"/>
                <w:szCs w:val="18"/>
              </w:rPr>
              <w:t>％以上计</w:t>
            </w:r>
            <w:r>
              <w:rPr>
                <w:rFonts w:hAnsi="宋体" w:cs="宋体"/>
                <w:color w:val="000000"/>
                <w:kern w:val="0"/>
                <w:sz w:val="18"/>
                <w:szCs w:val="18"/>
              </w:rPr>
              <w:t>4</w:t>
            </w:r>
            <w:r>
              <w:rPr>
                <w:rFonts w:hAnsi="宋体" w:cs="宋体" w:hint="eastAsia"/>
                <w:color w:val="000000"/>
                <w:kern w:val="0"/>
                <w:sz w:val="18"/>
                <w:szCs w:val="18"/>
              </w:rPr>
              <w:t>分，低于</w:t>
            </w:r>
            <w:r>
              <w:rPr>
                <w:rFonts w:hAnsi="宋体" w:cs="宋体"/>
                <w:color w:val="000000"/>
                <w:kern w:val="0"/>
                <w:sz w:val="18"/>
                <w:szCs w:val="18"/>
              </w:rPr>
              <w:t>70%</w:t>
            </w:r>
            <w:r>
              <w:rPr>
                <w:rFonts w:hAnsi="宋体" w:cs="宋体" w:hint="eastAsia"/>
                <w:color w:val="000000"/>
                <w:kern w:val="0"/>
                <w:sz w:val="18"/>
                <w:szCs w:val="18"/>
              </w:rPr>
              <w:t>的计</w:t>
            </w:r>
            <w:r>
              <w:rPr>
                <w:rFonts w:hAnsi="宋体" w:cs="宋体"/>
                <w:color w:val="000000"/>
                <w:kern w:val="0"/>
                <w:sz w:val="18"/>
                <w:szCs w:val="18"/>
              </w:rPr>
              <w:t>6</w:t>
            </w:r>
            <w:r>
              <w:rPr>
                <w:rFonts w:hAnsi="宋体" w:cs="宋体" w:hint="eastAsia"/>
                <w:color w:val="000000"/>
                <w:kern w:val="0"/>
                <w:sz w:val="18"/>
                <w:szCs w:val="18"/>
              </w:rPr>
              <w:t>分</w:t>
            </w:r>
          </w:p>
        </w:tc>
        <w:tc>
          <w:tcPr>
            <w:tcW w:w="425" w:type="dxa"/>
            <w:vAlign w:val="center"/>
          </w:tcPr>
          <w:p w:rsidR="00660F78" w:rsidRDefault="00F76253">
            <w:pPr>
              <w:spacing w:line="260" w:lineRule="exact"/>
              <w:jc w:val="center"/>
              <w:rPr>
                <w:rFonts w:hAnsi="宋体" w:cs="宋体"/>
                <w:color w:val="000000"/>
                <w:kern w:val="0"/>
                <w:sz w:val="18"/>
                <w:szCs w:val="18"/>
              </w:rPr>
            </w:pPr>
            <w:r>
              <w:rPr>
                <w:rFonts w:hAnsi="宋体" w:cs="宋体"/>
                <w:color w:val="000000"/>
                <w:kern w:val="0"/>
                <w:sz w:val="18"/>
                <w:szCs w:val="18"/>
              </w:rPr>
              <w:t>F</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会不会引发不同地区、行业、群体之间的攀比</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4</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引发攀比可能性较小的不计分，有可能引发攀比的计</w:t>
            </w:r>
            <w:r>
              <w:rPr>
                <w:rFonts w:hAnsi="宋体"/>
                <w:color w:val="000000"/>
                <w:sz w:val="18"/>
                <w:szCs w:val="18"/>
              </w:rPr>
              <w:t>2</w:t>
            </w:r>
            <w:r>
              <w:rPr>
                <w:rFonts w:hAnsi="宋体" w:hint="eastAsia"/>
                <w:color w:val="000000"/>
                <w:sz w:val="18"/>
                <w:szCs w:val="18"/>
              </w:rPr>
              <w:t>分，引发攀比可能性较大的计</w:t>
            </w:r>
            <w:r>
              <w:rPr>
                <w:rFonts w:hAnsi="宋体"/>
                <w:color w:val="000000"/>
                <w:sz w:val="18"/>
                <w:szCs w:val="18"/>
              </w:rPr>
              <w:t>4</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G</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专业论证是否可行</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可行的不计分，不可行的计</w:t>
            </w:r>
            <w:r>
              <w:rPr>
                <w:rFonts w:hAnsi="宋体"/>
                <w:color w:val="000000"/>
                <w:sz w:val="18"/>
                <w:szCs w:val="18"/>
              </w:rPr>
              <w:t>2</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H</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对所涉及群众的补偿、安置、保障等措施是否到位</w:t>
            </w:r>
          </w:p>
        </w:tc>
        <w:tc>
          <w:tcPr>
            <w:tcW w:w="425" w:type="dxa"/>
            <w:vAlign w:val="center"/>
          </w:tcPr>
          <w:p w:rsidR="00660F78" w:rsidRDefault="00F76253">
            <w:pPr>
              <w:pStyle w:val="afffffffff3"/>
              <w:rPr>
                <w:rFonts w:hAnsi="宋体"/>
                <w:color w:val="000000"/>
                <w:szCs w:val="18"/>
              </w:rPr>
            </w:pPr>
            <w:r>
              <w:rPr>
                <w:rFonts w:hAnsi="宋体"/>
                <w:color w:val="000000"/>
                <w:szCs w:val="18"/>
              </w:rPr>
              <w:t>4</w:t>
            </w:r>
          </w:p>
        </w:tc>
        <w:tc>
          <w:tcPr>
            <w:tcW w:w="4111"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到位的不计分，基本到位的计</w:t>
            </w:r>
            <w:r>
              <w:rPr>
                <w:rFonts w:hAnsi="宋体" w:cs="宋体"/>
                <w:color w:val="000000"/>
                <w:kern w:val="0"/>
                <w:sz w:val="18"/>
                <w:szCs w:val="18"/>
              </w:rPr>
              <w:t>2</w:t>
            </w:r>
            <w:r>
              <w:rPr>
                <w:rFonts w:hAnsi="宋体" w:cs="宋体" w:hint="eastAsia"/>
                <w:color w:val="000000"/>
                <w:kern w:val="0"/>
                <w:sz w:val="18"/>
                <w:szCs w:val="18"/>
              </w:rPr>
              <w:t>分，不到位的计</w:t>
            </w:r>
            <w:r>
              <w:rPr>
                <w:rFonts w:hAnsi="宋体" w:cs="宋体"/>
                <w:color w:val="000000"/>
                <w:kern w:val="0"/>
                <w:sz w:val="18"/>
                <w:szCs w:val="18"/>
              </w:rPr>
              <w:t>4</w:t>
            </w:r>
            <w:r>
              <w:rPr>
                <w:rFonts w:hAnsi="宋体" w:cs="宋体" w:hint="eastAsia"/>
                <w:color w:val="000000"/>
                <w:kern w:val="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I</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基层党委政府是否支持</w:t>
            </w:r>
          </w:p>
        </w:tc>
        <w:tc>
          <w:tcPr>
            <w:tcW w:w="425" w:type="dxa"/>
            <w:vAlign w:val="center"/>
          </w:tcPr>
          <w:p w:rsidR="00660F78" w:rsidRDefault="00F76253">
            <w:pPr>
              <w:pStyle w:val="afffffffff3"/>
              <w:rPr>
                <w:rFonts w:hAnsi="宋体"/>
                <w:color w:val="000000"/>
                <w:szCs w:val="18"/>
              </w:rPr>
            </w:pPr>
            <w:r>
              <w:rPr>
                <w:rFonts w:hAnsi="宋体"/>
                <w:color w:val="000000"/>
                <w:szCs w:val="18"/>
              </w:rPr>
              <w:t>4</w:t>
            </w:r>
          </w:p>
        </w:tc>
        <w:tc>
          <w:tcPr>
            <w:tcW w:w="4111"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支持的不计分，无所谓的计</w:t>
            </w:r>
            <w:r>
              <w:rPr>
                <w:rFonts w:hAnsi="宋体" w:cs="宋体"/>
                <w:color w:val="000000"/>
                <w:kern w:val="0"/>
                <w:sz w:val="18"/>
                <w:szCs w:val="18"/>
              </w:rPr>
              <w:t>2</w:t>
            </w:r>
            <w:r>
              <w:rPr>
                <w:rFonts w:hAnsi="宋体" w:cs="宋体" w:hint="eastAsia"/>
                <w:color w:val="000000"/>
                <w:kern w:val="0"/>
                <w:sz w:val="18"/>
                <w:szCs w:val="18"/>
              </w:rPr>
              <w:t>分，不支持的计</w:t>
            </w:r>
            <w:r>
              <w:rPr>
                <w:rFonts w:hAnsi="宋体" w:cs="宋体"/>
                <w:color w:val="000000"/>
                <w:kern w:val="0"/>
                <w:sz w:val="18"/>
                <w:szCs w:val="18"/>
              </w:rPr>
              <w:t>4</w:t>
            </w:r>
            <w:r>
              <w:rPr>
                <w:rFonts w:hAnsi="宋体" w:cs="宋体" w:hint="eastAsia"/>
                <w:color w:val="000000"/>
                <w:kern w:val="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J</w:t>
            </w:r>
          </w:p>
        </w:tc>
      </w:tr>
      <w:tr w:rsidR="00660F78">
        <w:trPr>
          <w:jc w:val="center"/>
        </w:trPr>
        <w:tc>
          <w:tcPr>
            <w:tcW w:w="425" w:type="dxa"/>
            <w:vMerge w:val="restart"/>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可</w:t>
            </w:r>
          </w:p>
          <w:p w:rsidR="00660F78" w:rsidRDefault="00F76253">
            <w:pPr>
              <w:spacing w:line="260" w:lineRule="exact"/>
              <w:jc w:val="center"/>
              <w:rPr>
                <w:rFonts w:hAnsi="宋体"/>
                <w:color w:val="000000"/>
                <w:sz w:val="18"/>
                <w:szCs w:val="18"/>
              </w:rPr>
            </w:pPr>
            <w:r>
              <w:rPr>
                <w:rFonts w:hAnsi="宋体" w:hint="eastAsia"/>
                <w:color w:val="000000"/>
                <w:sz w:val="18"/>
                <w:szCs w:val="18"/>
              </w:rPr>
              <w:t>行</w:t>
            </w:r>
          </w:p>
          <w:p w:rsidR="00660F78" w:rsidRDefault="00F76253">
            <w:pPr>
              <w:spacing w:line="260" w:lineRule="exact"/>
              <w:jc w:val="center"/>
              <w:rPr>
                <w:rFonts w:hAnsi="宋体"/>
                <w:color w:val="000000"/>
                <w:sz w:val="18"/>
                <w:szCs w:val="18"/>
              </w:rPr>
            </w:pPr>
            <w:r>
              <w:rPr>
                <w:rFonts w:hAnsi="宋体" w:hint="eastAsia"/>
                <w:color w:val="000000"/>
                <w:sz w:val="18"/>
                <w:szCs w:val="18"/>
              </w:rPr>
              <w:t>性</w:t>
            </w:r>
          </w:p>
        </w:tc>
        <w:tc>
          <w:tcPr>
            <w:tcW w:w="426" w:type="dxa"/>
            <w:vMerge w:val="restart"/>
            <w:vAlign w:val="center"/>
          </w:tcPr>
          <w:p w:rsidR="00660F78" w:rsidRDefault="00F76253">
            <w:pPr>
              <w:pStyle w:val="afffffffff3"/>
              <w:rPr>
                <w:color w:val="000000"/>
              </w:rPr>
            </w:pPr>
            <w:r>
              <w:rPr>
                <w:rFonts w:hint="eastAsia"/>
                <w:color w:val="000000"/>
              </w:rPr>
              <w:t>1</w:t>
            </w:r>
            <w:r>
              <w:rPr>
                <w:color w:val="000000"/>
              </w:rPr>
              <w:t>0</w:t>
            </w: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现有财政经济实力是否可以支撑相关成本支出</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可以支撑的不计分，不能支撑的计</w:t>
            </w:r>
            <w:r>
              <w:rPr>
                <w:rFonts w:hAnsi="宋体"/>
                <w:color w:val="000000"/>
                <w:sz w:val="18"/>
                <w:szCs w:val="18"/>
              </w:rPr>
              <w:t>3</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K</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对环境影响情况</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4</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不涉及环境影响的不计分，有影响的计</w:t>
            </w:r>
            <w:r>
              <w:rPr>
                <w:rFonts w:hAnsi="宋体"/>
                <w:color w:val="000000"/>
                <w:sz w:val="18"/>
                <w:szCs w:val="18"/>
              </w:rPr>
              <w:t>2</w:t>
            </w:r>
            <w:r>
              <w:rPr>
                <w:rFonts w:hAnsi="宋体" w:hint="eastAsia"/>
                <w:color w:val="000000"/>
                <w:sz w:val="18"/>
                <w:szCs w:val="18"/>
              </w:rPr>
              <w:t>分，涉邻避项目的计</w:t>
            </w:r>
            <w:r>
              <w:rPr>
                <w:rFonts w:hAnsi="宋体"/>
                <w:color w:val="000000"/>
                <w:sz w:val="18"/>
                <w:szCs w:val="18"/>
              </w:rPr>
              <w:t>4</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L</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现有技术条件是否具备</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pacing w:val="-8"/>
                <w:sz w:val="18"/>
                <w:szCs w:val="18"/>
              </w:rPr>
              <w:t>具备的不计分，基本具备的计</w:t>
            </w:r>
            <w:r>
              <w:rPr>
                <w:rFonts w:hAnsi="宋体"/>
                <w:color w:val="000000"/>
                <w:spacing w:val="-8"/>
                <w:sz w:val="18"/>
                <w:szCs w:val="18"/>
              </w:rPr>
              <w:t>1</w:t>
            </w:r>
            <w:r>
              <w:rPr>
                <w:rFonts w:hAnsi="宋体" w:hint="eastAsia"/>
                <w:color w:val="000000"/>
                <w:spacing w:val="-8"/>
                <w:sz w:val="18"/>
                <w:szCs w:val="18"/>
              </w:rPr>
              <w:t>分，不具备的计</w:t>
            </w:r>
            <w:r>
              <w:rPr>
                <w:rFonts w:hAnsi="宋体"/>
                <w:color w:val="000000"/>
                <w:spacing w:val="-8"/>
                <w:sz w:val="18"/>
                <w:szCs w:val="18"/>
              </w:rPr>
              <w:t>3</w:t>
            </w:r>
            <w:r>
              <w:rPr>
                <w:rFonts w:hAnsi="宋体" w:hint="eastAsia"/>
                <w:color w:val="000000"/>
                <w:spacing w:val="-8"/>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M</w:t>
            </w:r>
          </w:p>
        </w:tc>
      </w:tr>
      <w:tr w:rsidR="00660F78">
        <w:trPr>
          <w:jc w:val="center"/>
        </w:trPr>
        <w:tc>
          <w:tcPr>
            <w:tcW w:w="425" w:type="dxa"/>
            <w:vMerge w:val="restart"/>
            <w:vAlign w:val="center"/>
          </w:tcPr>
          <w:p w:rsidR="00660F78" w:rsidRDefault="00F76253">
            <w:pPr>
              <w:spacing w:line="260" w:lineRule="exact"/>
              <w:jc w:val="center"/>
              <w:rPr>
                <w:rFonts w:hAnsi="宋体"/>
                <w:color w:val="000000"/>
                <w:sz w:val="18"/>
                <w:szCs w:val="18"/>
              </w:rPr>
            </w:pPr>
            <w:r>
              <w:rPr>
                <w:rFonts w:hAnsi="宋体" w:hint="eastAsia"/>
                <w:color w:val="000000"/>
                <w:sz w:val="18"/>
                <w:szCs w:val="18"/>
              </w:rPr>
              <w:t>可</w:t>
            </w:r>
          </w:p>
          <w:p w:rsidR="00660F78" w:rsidRDefault="00F76253">
            <w:pPr>
              <w:spacing w:line="260" w:lineRule="exact"/>
              <w:jc w:val="center"/>
              <w:rPr>
                <w:rFonts w:hAnsi="宋体"/>
                <w:color w:val="000000"/>
                <w:sz w:val="18"/>
                <w:szCs w:val="18"/>
              </w:rPr>
            </w:pPr>
            <w:r>
              <w:rPr>
                <w:rFonts w:hAnsi="宋体" w:hint="eastAsia"/>
                <w:color w:val="000000"/>
                <w:sz w:val="18"/>
                <w:szCs w:val="18"/>
              </w:rPr>
              <w:t>控</w:t>
            </w:r>
          </w:p>
          <w:p w:rsidR="00660F78" w:rsidRDefault="00F76253">
            <w:pPr>
              <w:spacing w:line="260" w:lineRule="exact"/>
              <w:jc w:val="center"/>
              <w:rPr>
                <w:rFonts w:hAnsi="宋体"/>
                <w:color w:val="000000"/>
                <w:sz w:val="18"/>
                <w:szCs w:val="18"/>
              </w:rPr>
            </w:pPr>
            <w:r>
              <w:rPr>
                <w:rFonts w:hAnsi="宋体" w:hint="eastAsia"/>
                <w:color w:val="000000"/>
                <w:sz w:val="18"/>
                <w:szCs w:val="18"/>
              </w:rPr>
              <w:t>性</w:t>
            </w:r>
          </w:p>
        </w:tc>
        <w:tc>
          <w:tcPr>
            <w:tcW w:w="426" w:type="dxa"/>
            <w:vMerge w:val="restart"/>
            <w:vAlign w:val="center"/>
          </w:tcPr>
          <w:p w:rsidR="00660F78" w:rsidRDefault="00F76253">
            <w:pPr>
              <w:pStyle w:val="afffffffff3"/>
              <w:rPr>
                <w:color w:val="000000"/>
              </w:rPr>
            </w:pPr>
            <w:r>
              <w:rPr>
                <w:rFonts w:hint="eastAsia"/>
                <w:color w:val="000000"/>
              </w:rPr>
              <w:t>5</w:t>
            </w:r>
            <w:r>
              <w:rPr>
                <w:color w:val="000000"/>
              </w:rPr>
              <w:t>5</w:t>
            </w: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群众意见分析</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35</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pacing w:val="-8"/>
                <w:sz w:val="18"/>
                <w:szCs w:val="18"/>
              </w:rPr>
              <w:t>计分计算方法见表</w:t>
            </w:r>
            <w:r>
              <w:rPr>
                <w:rFonts w:hAnsi="宋体" w:hint="eastAsia"/>
                <w:color w:val="000000"/>
                <w:spacing w:val="-8"/>
                <w:sz w:val="18"/>
                <w:szCs w:val="18"/>
              </w:rPr>
              <w:t>H.</w:t>
            </w:r>
            <w:r>
              <w:rPr>
                <w:rFonts w:hAnsi="宋体"/>
                <w:color w:val="000000"/>
                <w:spacing w:val="-8"/>
                <w:sz w:val="18"/>
                <w:szCs w:val="18"/>
              </w:rPr>
              <w:t>8</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N</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负面舆论</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无负面舆论的不计分，有负面舆论计</w:t>
            </w:r>
            <w:r>
              <w:rPr>
                <w:rFonts w:hAnsi="宋体"/>
                <w:color w:val="000000"/>
                <w:sz w:val="18"/>
                <w:szCs w:val="18"/>
              </w:rPr>
              <w:t>1</w:t>
            </w:r>
            <w:r>
              <w:rPr>
                <w:rFonts w:hAnsi="宋体" w:hint="eastAsia"/>
                <w:color w:val="000000"/>
                <w:sz w:val="18"/>
                <w:szCs w:val="18"/>
              </w:rPr>
              <w:t>分，负面舆论较大的计</w:t>
            </w:r>
            <w:r>
              <w:rPr>
                <w:rFonts w:hAnsi="宋体"/>
                <w:color w:val="000000"/>
                <w:sz w:val="18"/>
                <w:szCs w:val="18"/>
              </w:rPr>
              <w:t>3</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O</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恶意炒作</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不会引发恶意炒作的不计分，可能引发恶意炒作计</w:t>
            </w:r>
            <w:r>
              <w:rPr>
                <w:rFonts w:hAnsi="宋体"/>
                <w:color w:val="000000"/>
                <w:sz w:val="18"/>
                <w:szCs w:val="18"/>
              </w:rPr>
              <w:t>1</w:t>
            </w:r>
            <w:r>
              <w:rPr>
                <w:rFonts w:hAnsi="宋体" w:hint="eastAsia"/>
                <w:color w:val="000000"/>
                <w:sz w:val="18"/>
                <w:szCs w:val="18"/>
              </w:rPr>
              <w:t>分，较大可能引发恶意炒作的计</w:t>
            </w:r>
            <w:r>
              <w:rPr>
                <w:rFonts w:hAnsi="宋体"/>
                <w:color w:val="000000"/>
                <w:sz w:val="18"/>
                <w:szCs w:val="18"/>
              </w:rPr>
              <w:t>3</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P</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维权人士插手</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无维权人士插手的不计分，有维权人士插手计</w:t>
            </w:r>
            <w:r>
              <w:rPr>
                <w:rFonts w:hAnsi="宋体"/>
                <w:color w:val="000000"/>
                <w:sz w:val="18"/>
                <w:szCs w:val="18"/>
              </w:rPr>
              <w:t>1</w:t>
            </w:r>
            <w:r>
              <w:rPr>
                <w:rFonts w:hAnsi="宋体" w:hint="eastAsia"/>
                <w:color w:val="000000"/>
                <w:sz w:val="18"/>
                <w:szCs w:val="18"/>
              </w:rPr>
              <w:t>分，维权人士插手较多的计</w:t>
            </w:r>
            <w:r>
              <w:rPr>
                <w:rFonts w:hAnsi="宋体"/>
                <w:color w:val="000000"/>
                <w:sz w:val="18"/>
                <w:szCs w:val="18"/>
              </w:rPr>
              <w:t>3</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Q</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敌对组织、敌对势力插手</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无敌对组织、敌对势力插手的不计分，有敌对组织、敌对势力插手论计</w:t>
            </w:r>
            <w:r>
              <w:rPr>
                <w:rFonts w:hAnsi="宋体"/>
                <w:color w:val="000000"/>
                <w:sz w:val="18"/>
                <w:szCs w:val="18"/>
              </w:rPr>
              <w:t>3</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R</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s="宋体"/>
                <w:color w:val="000000"/>
                <w:kern w:val="0"/>
                <w:sz w:val="18"/>
                <w:szCs w:val="18"/>
              </w:rPr>
            </w:pPr>
            <w:r>
              <w:rPr>
                <w:rFonts w:hAnsi="宋体" w:cs="宋体" w:hint="eastAsia"/>
                <w:color w:val="000000"/>
                <w:kern w:val="0"/>
                <w:sz w:val="18"/>
                <w:szCs w:val="18"/>
              </w:rPr>
              <w:t>是否建立不稳定因素</w:t>
            </w:r>
            <w:r>
              <w:rPr>
                <w:rFonts w:hAnsi="宋体" w:cs="FZKTK--GBK1-00+ZMQCjp-16" w:hint="eastAsia"/>
                <w:color w:val="000000"/>
                <w:kern w:val="0"/>
                <w:sz w:val="18"/>
                <w:szCs w:val="18"/>
              </w:rPr>
              <w:t>台</w:t>
            </w:r>
            <w:r>
              <w:rPr>
                <w:rFonts w:hAnsi="宋体" w:cs="宋体" w:hint="eastAsia"/>
                <w:color w:val="000000"/>
                <w:kern w:val="0"/>
                <w:sz w:val="18"/>
                <w:szCs w:val="18"/>
              </w:rPr>
              <w:t>账和报告制度</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建立的不计分，已建立但不完善的计</w:t>
            </w:r>
            <w:r>
              <w:rPr>
                <w:rFonts w:hAnsi="宋体"/>
                <w:color w:val="000000"/>
                <w:sz w:val="18"/>
                <w:szCs w:val="18"/>
              </w:rPr>
              <w:t>1</w:t>
            </w:r>
            <w:r>
              <w:rPr>
                <w:rFonts w:hAnsi="宋体" w:hint="eastAsia"/>
                <w:color w:val="000000"/>
                <w:sz w:val="18"/>
                <w:szCs w:val="18"/>
              </w:rPr>
              <w:t>分，未建立的计</w:t>
            </w:r>
            <w:r>
              <w:rPr>
                <w:rFonts w:hAnsi="宋体"/>
                <w:color w:val="000000"/>
                <w:sz w:val="18"/>
                <w:szCs w:val="18"/>
              </w:rPr>
              <w:t>3</w:t>
            </w:r>
            <w:r>
              <w:rPr>
                <w:rFonts w:hAnsi="宋体" w:hint="eastAsia"/>
                <w:color w:val="000000"/>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S</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cs="宋体" w:hint="eastAsia"/>
                <w:color w:val="000000"/>
                <w:kern w:val="0"/>
                <w:sz w:val="18"/>
                <w:szCs w:val="18"/>
              </w:rPr>
              <w:t>风险防范化解预案是否详实完整</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2</w:t>
            </w:r>
          </w:p>
        </w:tc>
        <w:tc>
          <w:tcPr>
            <w:tcW w:w="4111" w:type="dxa"/>
            <w:vAlign w:val="center"/>
          </w:tcPr>
          <w:p w:rsidR="00660F78" w:rsidRDefault="00F76253">
            <w:pPr>
              <w:spacing w:line="260" w:lineRule="exact"/>
              <w:rPr>
                <w:rFonts w:hAnsi="宋体"/>
                <w:color w:val="000000"/>
                <w:spacing w:val="-6"/>
                <w:sz w:val="18"/>
                <w:szCs w:val="18"/>
              </w:rPr>
            </w:pPr>
            <w:r>
              <w:rPr>
                <w:rFonts w:hAnsi="宋体" w:hint="eastAsia"/>
                <w:color w:val="000000"/>
                <w:spacing w:val="-6"/>
                <w:sz w:val="18"/>
                <w:szCs w:val="18"/>
              </w:rPr>
              <w:t>详实完整的不计分，基本完整的计</w:t>
            </w:r>
            <w:r>
              <w:rPr>
                <w:rFonts w:hAnsi="宋体"/>
                <w:color w:val="000000"/>
                <w:spacing w:val="-6"/>
                <w:sz w:val="18"/>
                <w:szCs w:val="18"/>
              </w:rPr>
              <w:t>1</w:t>
            </w:r>
            <w:r>
              <w:rPr>
                <w:rFonts w:hAnsi="宋体" w:hint="eastAsia"/>
                <w:color w:val="000000"/>
                <w:spacing w:val="-6"/>
                <w:sz w:val="18"/>
                <w:szCs w:val="18"/>
              </w:rPr>
              <w:t>分，不完整的计</w:t>
            </w:r>
            <w:r>
              <w:rPr>
                <w:rFonts w:hAnsi="宋体"/>
                <w:color w:val="000000"/>
                <w:spacing w:val="-6"/>
                <w:sz w:val="18"/>
                <w:szCs w:val="18"/>
              </w:rPr>
              <w:t>2</w:t>
            </w:r>
            <w:r>
              <w:rPr>
                <w:rFonts w:hAnsi="宋体" w:hint="eastAsia"/>
                <w:color w:val="000000"/>
                <w:spacing w:val="-6"/>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T</w:t>
            </w:r>
          </w:p>
        </w:tc>
      </w:tr>
      <w:tr w:rsidR="00660F78">
        <w:trPr>
          <w:jc w:val="center"/>
        </w:trPr>
        <w:tc>
          <w:tcPr>
            <w:tcW w:w="425" w:type="dxa"/>
            <w:vMerge/>
            <w:vAlign w:val="center"/>
          </w:tcPr>
          <w:p w:rsidR="00660F78" w:rsidRDefault="00660F78">
            <w:pPr>
              <w:pStyle w:val="afffffffff3"/>
              <w:rPr>
                <w:color w:val="000000"/>
              </w:rPr>
            </w:pPr>
          </w:p>
        </w:tc>
        <w:tc>
          <w:tcPr>
            <w:tcW w:w="426" w:type="dxa"/>
            <w:vMerge/>
            <w:vAlign w:val="center"/>
          </w:tcPr>
          <w:p w:rsidR="00660F78" w:rsidRDefault="00660F78">
            <w:pPr>
              <w:pStyle w:val="afffffffff3"/>
              <w:rPr>
                <w:color w:val="000000"/>
              </w:rPr>
            </w:pPr>
          </w:p>
        </w:tc>
        <w:tc>
          <w:tcPr>
            <w:tcW w:w="3537" w:type="dxa"/>
            <w:vAlign w:val="center"/>
          </w:tcPr>
          <w:p w:rsidR="00660F78" w:rsidRDefault="00F76253">
            <w:pPr>
              <w:spacing w:line="260" w:lineRule="exact"/>
              <w:rPr>
                <w:rFonts w:hAnsi="宋体"/>
                <w:color w:val="000000"/>
                <w:sz w:val="18"/>
                <w:szCs w:val="18"/>
              </w:rPr>
            </w:pPr>
            <w:r>
              <w:rPr>
                <w:rFonts w:hAnsi="宋体" w:hint="eastAsia"/>
                <w:color w:val="000000"/>
                <w:sz w:val="18"/>
                <w:szCs w:val="18"/>
              </w:rPr>
              <w:t>宣传解释和舆论引导工作是否到位</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3</w:t>
            </w:r>
          </w:p>
        </w:tc>
        <w:tc>
          <w:tcPr>
            <w:tcW w:w="4111" w:type="dxa"/>
            <w:vAlign w:val="center"/>
          </w:tcPr>
          <w:p w:rsidR="00660F78" w:rsidRDefault="00F76253">
            <w:pPr>
              <w:spacing w:line="260" w:lineRule="exact"/>
              <w:rPr>
                <w:rFonts w:hAnsi="宋体"/>
                <w:color w:val="000000"/>
                <w:spacing w:val="-4"/>
                <w:sz w:val="18"/>
                <w:szCs w:val="18"/>
              </w:rPr>
            </w:pPr>
            <w:r>
              <w:rPr>
                <w:rFonts w:hAnsi="宋体" w:hint="eastAsia"/>
                <w:color w:val="000000"/>
                <w:spacing w:val="-4"/>
                <w:sz w:val="18"/>
                <w:szCs w:val="18"/>
              </w:rPr>
              <w:t>到位的不计分，基本到位的计</w:t>
            </w:r>
            <w:r>
              <w:rPr>
                <w:rFonts w:hAnsi="宋体"/>
                <w:color w:val="000000"/>
                <w:spacing w:val="-4"/>
                <w:sz w:val="18"/>
                <w:szCs w:val="18"/>
              </w:rPr>
              <w:t>1</w:t>
            </w:r>
            <w:r>
              <w:rPr>
                <w:rFonts w:hAnsi="宋体" w:hint="eastAsia"/>
                <w:color w:val="000000"/>
                <w:spacing w:val="-4"/>
                <w:sz w:val="18"/>
                <w:szCs w:val="18"/>
              </w:rPr>
              <w:t>分，不到位的计</w:t>
            </w:r>
            <w:r>
              <w:rPr>
                <w:rFonts w:hAnsi="宋体"/>
                <w:color w:val="000000"/>
                <w:spacing w:val="-4"/>
                <w:sz w:val="18"/>
                <w:szCs w:val="18"/>
              </w:rPr>
              <w:t>3</w:t>
            </w:r>
            <w:r>
              <w:rPr>
                <w:rFonts w:hAnsi="宋体" w:hint="eastAsia"/>
                <w:color w:val="000000"/>
                <w:spacing w:val="-4"/>
                <w:sz w:val="18"/>
                <w:szCs w:val="18"/>
              </w:rPr>
              <w:t>分</w:t>
            </w:r>
          </w:p>
        </w:tc>
        <w:tc>
          <w:tcPr>
            <w:tcW w:w="425" w:type="dxa"/>
            <w:vAlign w:val="center"/>
          </w:tcPr>
          <w:p w:rsidR="00660F78" w:rsidRDefault="00F76253">
            <w:pPr>
              <w:spacing w:line="260" w:lineRule="exact"/>
              <w:jc w:val="center"/>
              <w:rPr>
                <w:rFonts w:hAnsi="宋体"/>
                <w:color w:val="000000"/>
                <w:sz w:val="18"/>
                <w:szCs w:val="18"/>
              </w:rPr>
            </w:pPr>
            <w:r>
              <w:rPr>
                <w:rFonts w:hAnsi="宋体"/>
                <w:color w:val="000000"/>
                <w:sz w:val="18"/>
                <w:szCs w:val="18"/>
              </w:rPr>
              <w:t>U</w:t>
            </w:r>
          </w:p>
        </w:tc>
      </w:tr>
    </w:tbl>
    <w:p w:rsidR="003C11A9" w:rsidRDefault="003C11A9">
      <w:pPr>
        <w:pStyle w:val="afffff"/>
        <w:ind w:firstLine="420"/>
        <w:rPr>
          <w:color w:val="000000"/>
        </w:rPr>
      </w:pPr>
    </w:p>
    <w:p w:rsidR="00660F78" w:rsidRDefault="00F76253">
      <w:pPr>
        <w:pStyle w:val="afffff"/>
        <w:ind w:firstLine="420"/>
      </w:pPr>
      <w:r>
        <w:rPr>
          <w:rFonts w:hint="eastAsia"/>
          <w:color w:val="000000"/>
        </w:rPr>
        <w:t>表H</w:t>
      </w:r>
      <w:r>
        <w:rPr>
          <w:color w:val="000000"/>
        </w:rPr>
        <w:t>.7</w:t>
      </w:r>
      <w:r>
        <w:rPr>
          <w:rFonts w:hint="eastAsia"/>
          <w:color w:val="000000"/>
        </w:rPr>
        <w:t>中的N：</w:t>
      </w:r>
      <w:r>
        <w:rPr>
          <w:rFonts w:ascii="Times New Roman"/>
          <w:color w:val="000000"/>
        </w:rPr>
        <w:t>表</w:t>
      </w:r>
      <w:r>
        <w:rPr>
          <w:rFonts w:ascii="Times New Roman"/>
          <w:color w:val="000000"/>
        </w:rPr>
        <w:t>H.8</w:t>
      </w:r>
      <w:r>
        <w:rPr>
          <w:rFonts w:ascii="Times New Roman"/>
          <w:color w:val="000000"/>
        </w:rPr>
        <w:t>中的</w:t>
      </w:r>
      <w:r>
        <w:rPr>
          <w:rFonts w:ascii="Times New Roman"/>
          <w:color w:val="000000"/>
        </w:rPr>
        <w:t>a</w:t>
      </w:r>
      <w:r>
        <w:rPr>
          <w:rFonts w:ascii="Times New Roman"/>
          <w:color w:val="000000"/>
        </w:rPr>
        <w:t>与</w:t>
      </w:r>
      <w:r>
        <w:rPr>
          <w:rFonts w:ascii="Times New Roman"/>
          <w:color w:val="000000"/>
        </w:rPr>
        <w:t>b</w:t>
      </w:r>
      <w:r>
        <w:rPr>
          <w:rFonts w:hint="eastAsia"/>
          <w:color w:val="000000"/>
        </w:rPr>
        <w:t>（序号</w:t>
      </w:r>
      <w:r>
        <w:rPr>
          <w:color w:val="000000"/>
        </w:rPr>
        <w:t>1</w:t>
      </w:r>
      <w:r>
        <w:rPr>
          <w:rFonts w:hint="eastAsia"/>
          <w:color w:val="000000"/>
        </w:rPr>
        <w:t>-</w:t>
      </w:r>
      <w:r>
        <w:rPr>
          <w:color w:val="000000"/>
        </w:rPr>
        <w:t>3</w:t>
      </w:r>
      <w:r>
        <w:rPr>
          <w:rFonts w:hint="eastAsia"/>
          <w:color w:val="000000"/>
        </w:rPr>
        <w:t>的1</w:t>
      </w:r>
      <w:r>
        <w:rPr>
          <w:color w:val="000000"/>
        </w:rPr>
        <w:t>项</w:t>
      </w:r>
      <w:r>
        <w:rPr>
          <w:rFonts w:hint="eastAsia"/>
          <w:color w:val="000000"/>
        </w:rPr>
        <w:t>）相乘得分，再乘以</w:t>
      </w:r>
      <w:r>
        <w:rPr>
          <w:color w:val="000000"/>
        </w:rPr>
        <w:t>35</w:t>
      </w:r>
      <w:r>
        <w:rPr>
          <w:rFonts w:hint="eastAsia"/>
          <w:color w:val="000000"/>
        </w:rPr>
        <w:t>。其计算公式为：</w:t>
      </w:r>
    </w:p>
    <w:p w:rsidR="00660F78" w:rsidRDefault="00F76253">
      <w:pPr>
        <w:pStyle w:val="affffffb"/>
      </w:pPr>
      <w:r>
        <w:tab/>
      </w:r>
      <m:oMath>
        <m:r>
          <m:rPr>
            <m:sty m:val="p"/>
          </m:rPr>
          <w:rPr>
            <w:rFonts w:ascii="Cambria Math" w:hAnsi="Cambria Math"/>
          </w:rPr>
          <m:t>N=(a</m:t>
        </m:r>
        <m:r>
          <m:rPr>
            <m:sty m:val="p"/>
          </m:rPr>
          <w:rPr>
            <w:rFonts w:ascii="Cambria Math" w:hAnsi="Cambria Math" w:hint="eastAsia"/>
          </w:rPr>
          <m:t>×</m:t>
        </m:r>
        <m:r>
          <m:rPr>
            <m:sty m:val="p"/>
          </m:rPr>
          <w:rPr>
            <w:rFonts w:ascii="Cambria Math" w:hAnsi="Cambria Math"/>
          </w:rPr>
          <m:t>b)</m:t>
        </m:r>
        <m:r>
          <m:rPr>
            <m:sty m:val="p"/>
          </m:rPr>
          <w:rPr>
            <w:rFonts w:ascii="Cambria Math" w:hAnsi="Cambria Math" w:hint="eastAsia"/>
          </w:rPr>
          <m:t>×</m:t>
        </m:r>
        <m:r>
          <m:rPr>
            <m:sty m:val="p"/>
          </m:rPr>
          <w:rPr>
            <w:rFonts w:ascii="Cambria Math" w:hAnsi="Cambria Math"/>
          </w:rPr>
          <m:t>35</m:t>
        </m:r>
      </m:oMath>
      <w:r>
        <w:rPr>
          <w:rFonts w:ascii="微软雅黑" w:eastAsia="微软雅黑" w:hAnsi="微软雅黑"/>
        </w:rPr>
        <w:tab/>
      </w:r>
      <w:r>
        <w:t>(H.</w:t>
      </w:r>
      <w:r w:rsidR="00E57AC2">
        <w:fldChar w:fldCharType="begin"/>
      </w:r>
      <w:r w:rsidR="005A0E11">
        <w:instrText xml:space="preserve">  seq fulu_equation_133666414199768149  </w:instrText>
      </w:r>
      <w:r w:rsidR="00E57AC2">
        <w:fldChar w:fldCharType="separate"/>
      </w:r>
      <w:r w:rsidR="00611A20">
        <w:rPr>
          <w:noProof/>
        </w:rPr>
        <w:t>2</w:t>
      </w:r>
      <w:r w:rsidR="00E57AC2">
        <w:fldChar w:fldCharType="end"/>
      </w:r>
      <w:r>
        <w:t>)</w:t>
      </w:r>
    </w:p>
    <w:p w:rsidR="00660F78" w:rsidRDefault="00F76253">
      <w:pPr>
        <w:pStyle w:val="affffe"/>
        <w:ind w:firstLine="420"/>
      </w:pPr>
      <w:r>
        <w:rPr>
          <w:rFonts w:hint="eastAsia"/>
        </w:rPr>
        <w:t>式中：</w:t>
      </w:r>
    </w:p>
    <w:p w:rsidR="00660F78" w:rsidRDefault="00F76253">
      <w:pPr>
        <w:pStyle w:val="afffff"/>
        <w:ind w:firstLine="420"/>
        <w:rPr>
          <w:rFonts w:ascii="Times New Roman"/>
          <w:color w:val="000000"/>
        </w:rPr>
      </w:pPr>
      <w:r>
        <w:rPr>
          <w:rFonts w:ascii="Times New Roman" w:hint="eastAsia"/>
          <w:color w:val="000000"/>
        </w:rPr>
        <w:t>N</w:t>
      </w:r>
      <w:r>
        <w:rPr>
          <w:rFonts w:ascii="Times New Roman"/>
          <w:color w:val="000000"/>
        </w:rPr>
        <w:t>——</w:t>
      </w:r>
      <w:r>
        <w:rPr>
          <w:rFonts w:ascii="Times New Roman" w:hint="eastAsia"/>
          <w:color w:val="000000"/>
        </w:rPr>
        <w:t>为表</w:t>
      </w:r>
      <w:r>
        <w:rPr>
          <w:rFonts w:ascii="Times New Roman" w:hint="eastAsia"/>
          <w:color w:val="000000"/>
        </w:rPr>
        <w:t>H.</w:t>
      </w:r>
      <w:r>
        <w:rPr>
          <w:rFonts w:ascii="Times New Roman"/>
          <w:color w:val="000000"/>
        </w:rPr>
        <w:t>7</w:t>
      </w:r>
      <w:r>
        <w:rPr>
          <w:rFonts w:ascii="Times New Roman" w:hint="eastAsia"/>
          <w:color w:val="000000"/>
        </w:rPr>
        <w:t>中群众意见分析得分；</w:t>
      </w:r>
    </w:p>
    <w:p w:rsidR="00660F78" w:rsidRDefault="00F76253">
      <w:pPr>
        <w:pStyle w:val="afffff"/>
        <w:ind w:firstLine="420"/>
        <w:rPr>
          <w:rFonts w:ascii="Times New Roman"/>
          <w:color w:val="000000"/>
        </w:rPr>
      </w:pPr>
      <w:r>
        <w:rPr>
          <w:rFonts w:ascii="Times New Roman" w:hint="eastAsia"/>
          <w:color w:val="000000"/>
        </w:rPr>
        <w:t>a</w:t>
      </w:r>
      <w:r>
        <w:rPr>
          <w:rFonts w:ascii="Times New Roman"/>
          <w:color w:val="000000"/>
        </w:rPr>
        <w:t>——</w:t>
      </w:r>
      <w:r>
        <w:rPr>
          <w:rFonts w:ascii="Times New Roman" w:hint="eastAsia"/>
          <w:color w:val="000000"/>
        </w:rPr>
        <w:t>为问卷调查数据所得的利益相关者对决策事项的反对率；</w:t>
      </w:r>
    </w:p>
    <w:p w:rsidR="00660F78" w:rsidRDefault="00F76253">
      <w:pPr>
        <w:pStyle w:val="afffff"/>
        <w:ind w:firstLine="420"/>
        <w:rPr>
          <w:rFonts w:ascii="Times New Roman"/>
          <w:color w:val="000000"/>
        </w:rPr>
      </w:pPr>
      <w:r>
        <w:rPr>
          <w:rFonts w:ascii="Times New Roman" w:hint="eastAsia"/>
          <w:color w:val="000000"/>
        </w:rPr>
        <w:t>b</w:t>
      </w:r>
      <w:r>
        <w:rPr>
          <w:rFonts w:ascii="Times New Roman"/>
          <w:color w:val="000000"/>
        </w:rPr>
        <w:t>——</w:t>
      </w:r>
      <w:r>
        <w:rPr>
          <w:rFonts w:ascii="Times New Roman" w:hint="eastAsia"/>
          <w:color w:val="000000"/>
        </w:rPr>
        <w:t>为决策事项可能引发风险发生概率。群众意见分析见表</w:t>
      </w:r>
      <w:r>
        <w:rPr>
          <w:rFonts w:ascii="Times New Roman" w:hint="eastAsia"/>
          <w:color w:val="000000"/>
        </w:rPr>
        <w:t>H.8</w:t>
      </w:r>
      <w:r>
        <w:rPr>
          <w:rFonts w:ascii="Times New Roman" w:hint="eastAsia"/>
          <w:color w:val="000000"/>
        </w:rPr>
        <w:t>。</w:t>
      </w:r>
    </w:p>
    <w:p w:rsidR="00660F78" w:rsidRDefault="00660F78">
      <w:pPr>
        <w:pStyle w:val="afffff"/>
        <w:ind w:firstLine="420"/>
        <w:rPr>
          <w:rFonts w:ascii="Times New Roman"/>
          <w:color w:val="000000"/>
        </w:rPr>
      </w:pPr>
    </w:p>
    <w:p w:rsidR="00660F78" w:rsidRDefault="00660F78">
      <w:pPr>
        <w:pStyle w:val="afffff"/>
        <w:ind w:firstLine="420"/>
        <w:rPr>
          <w:rFonts w:ascii="Times New Roman"/>
          <w:color w:val="000000"/>
        </w:rPr>
      </w:pPr>
    </w:p>
    <w:p w:rsidR="00660F78" w:rsidRDefault="00660F78">
      <w:pPr>
        <w:pStyle w:val="afffff"/>
        <w:ind w:firstLine="420"/>
        <w:rPr>
          <w:rFonts w:ascii="Times New Roman"/>
          <w:color w:val="000000"/>
        </w:rPr>
      </w:pPr>
    </w:p>
    <w:p w:rsidR="00660F78" w:rsidRDefault="00660F78">
      <w:pPr>
        <w:pStyle w:val="afffff"/>
        <w:ind w:firstLine="420"/>
        <w:rPr>
          <w:rFonts w:ascii="Times New Roman"/>
          <w:color w:val="000000"/>
        </w:rPr>
      </w:pPr>
    </w:p>
    <w:p w:rsidR="00660F78" w:rsidRDefault="00F76253">
      <w:pPr>
        <w:pStyle w:val="aff"/>
        <w:spacing w:before="156" w:after="156"/>
        <w:rPr>
          <w:color w:val="000000"/>
        </w:rPr>
      </w:pPr>
      <w:r>
        <w:rPr>
          <w:rFonts w:hint="eastAsia"/>
          <w:color w:val="000000"/>
        </w:rPr>
        <w:t>群众意见分析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1843"/>
        <w:gridCol w:w="5528"/>
        <w:gridCol w:w="1122"/>
      </w:tblGrid>
      <w:tr w:rsidR="00660F78">
        <w:trPr>
          <w:tblHeader/>
          <w:jc w:val="center"/>
        </w:trPr>
        <w:tc>
          <w:tcPr>
            <w:tcW w:w="841" w:type="dxa"/>
            <w:tcBorders>
              <w:top w:val="single" w:sz="8" w:space="0" w:color="auto"/>
              <w:bottom w:val="single" w:sz="8" w:space="0" w:color="auto"/>
            </w:tcBorders>
            <w:vAlign w:val="center"/>
          </w:tcPr>
          <w:p w:rsidR="00660F78" w:rsidRDefault="00F76253">
            <w:pPr>
              <w:spacing w:line="300" w:lineRule="exact"/>
              <w:jc w:val="center"/>
              <w:rPr>
                <w:rFonts w:ascii="宋体" w:hAnsi="宋体"/>
                <w:color w:val="000000"/>
                <w:sz w:val="18"/>
              </w:rPr>
            </w:pPr>
            <w:r>
              <w:rPr>
                <w:rFonts w:ascii="宋体" w:hAnsi="宋体" w:hint="eastAsia"/>
                <w:color w:val="000000"/>
                <w:sz w:val="18"/>
              </w:rPr>
              <w:t>序号</w:t>
            </w:r>
          </w:p>
        </w:tc>
        <w:tc>
          <w:tcPr>
            <w:tcW w:w="1843" w:type="dxa"/>
            <w:tcBorders>
              <w:top w:val="single" w:sz="8" w:space="0" w:color="auto"/>
              <w:bottom w:val="single" w:sz="8" w:space="0" w:color="auto"/>
            </w:tcBorders>
            <w:vAlign w:val="center"/>
          </w:tcPr>
          <w:p w:rsidR="00660F78" w:rsidRDefault="00F76253">
            <w:pPr>
              <w:spacing w:line="300" w:lineRule="exact"/>
              <w:jc w:val="center"/>
              <w:rPr>
                <w:color w:val="000000"/>
                <w:sz w:val="18"/>
              </w:rPr>
            </w:pPr>
            <w:r>
              <w:rPr>
                <w:rFonts w:hint="eastAsia"/>
                <w:color w:val="000000"/>
                <w:sz w:val="18"/>
              </w:rPr>
              <w:t>反对率</w:t>
            </w:r>
            <w:r>
              <w:rPr>
                <w:rFonts w:hint="eastAsia"/>
                <w:color w:val="000000"/>
                <w:sz w:val="18"/>
              </w:rPr>
              <w:t>a</w:t>
            </w:r>
          </w:p>
        </w:tc>
        <w:tc>
          <w:tcPr>
            <w:tcW w:w="5528" w:type="dxa"/>
            <w:tcBorders>
              <w:top w:val="single" w:sz="8" w:space="0" w:color="auto"/>
              <w:bottom w:val="single" w:sz="8" w:space="0" w:color="auto"/>
            </w:tcBorders>
            <w:vAlign w:val="center"/>
          </w:tcPr>
          <w:p w:rsidR="00660F78" w:rsidRDefault="00F76253">
            <w:pPr>
              <w:spacing w:line="300" w:lineRule="exact"/>
              <w:jc w:val="center"/>
              <w:rPr>
                <w:color w:val="000000"/>
                <w:sz w:val="18"/>
              </w:rPr>
            </w:pPr>
            <w:r>
              <w:rPr>
                <w:rFonts w:hint="eastAsia"/>
                <w:color w:val="000000"/>
                <w:sz w:val="18"/>
              </w:rPr>
              <w:t>风险发生概率或激烈程度</w:t>
            </w:r>
            <w:r>
              <w:rPr>
                <w:rFonts w:hint="eastAsia"/>
                <w:color w:val="000000"/>
                <w:sz w:val="18"/>
              </w:rPr>
              <w:t>b</w:t>
            </w:r>
            <w:r>
              <w:rPr>
                <w:rFonts w:hint="eastAsia"/>
                <w:color w:val="000000"/>
                <w:sz w:val="18"/>
              </w:rPr>
              <w:t>（选择其中</w:t>
            </w:r>
            <w:r>
              <w:rPr>
                <w:rFonts w:hint="eastAsia"/>
                <w:color w:val="000000"/>
                <w:sz w:val="18"/>
              </w:rPr>
              <w:t>1</w:t>
            </w:r>
            <w:r>
              <w:rPr>
                <w:rFonts w:hint="eastAsia"/>
                <w:color w:val="000000"/>
                <w:sz w:val="18"/>
              </w:rPr>
              <w:t>项）</w:t>
            </w:r>
          </w:p>
        </w:tc>
        <w:tc>
          <w:tcPr>
            <w:tcW w:w="1122" w:type="dxa"/>
            <w:tcBorders>
              <w:top w:val="single" w:sz="8" w:space="0" w:color="auto"/>
              <w:bottom w:val="single" w:sz="8" w:space="0" w:color="auto"/>
            </w:tcBorders>
            <w:vAlign w:val="center"/>
          </w:tcPr>
          <w:p w:rsidR="00660F78" w:rsidRDefault="00F76253">
            <w:pPr>
              <w:spacing w:line="300" w:lineRule="exact"/>
              <w:jc w:val="center"/>
              <w:rPr>
                <w:color w:val="000000"/>
                <w:sz w:val="18"/>
              </w:rPr>
            </w:pPr>
            <w:r>
              <w:rPr>
                <w:rFonts w:hint="eastAsia"/>
                <w:color w:val="000000"/>
                <w:sz w:val="18"/>
              </w:rPr>
              <w:t>得分</w:t>
            </w:r>
          </w:p>
        </w:tc>
      </w:tr>
      <w:tr w:rsidR="00660F78">
        <w:trPr>
          <w:jc w:val="center"/>
        </w:trPr>
        <w:tc>
          <w:tcPr>
            <w:tcW w:w="841" w:type="dxa"/>
            <w:tcBorders>
              <w:top w:val="single" w:sz="8" w:space="0" w:color="auto"/>
            </w:tcBorders>
            <w:vAlign w:val="center"/>
          </w:tcPr>
          <w:p w:rsidR="00660F78" w:rsidRDefault="00F76253">
            <w:pPr>
              <w:spacing w:line="300" w:lineRule="exact"/>
              <w:jc w:val="center"/>
              <w:rPr>
                <w:rFonts w:ascii="宋体" w:hAnsi="宋体"/>
                <w:color w:val="000000"/>
                <w:sz w:val="18"/>
              </w:rPr>
            </w:pPr>
            <w:r>
              <w:rPr>
                <w:rFonts w:ascii="宋体" w:hAnsi="宋体" w:hint="eastAsia"/>
                <w:color w:val="000000"/>
                <w:sz w:val="18"/>
              </w:rPr>
              <w:t>1</w:t>
            </w:r>
          </w:p>
        </w:tc>
        <w:tc>
          <w:tcPr>
            <w:tcW w:w="1843" w:type="dxa"/>
            <w:vMerge w:val="restart"/>
            <w:tcBorders>
              <w:top w:val="single" w:sz="8" w:space="0" w:color="auto"/>
            </w:tcBorders>
            <w:vAlign w:val="center"/>
          </w:tcPr>
          <w:p w:rsidR="00660F78" w:rsidRDefault="00660F78">
            <w:pPr>
              <w:pStyle w:val="afffffffff3"/>
              <w:rPr>
                <w:color w:val="000000"/>
              </w:rPr>
            </w:pPr>
          </w:p>
        </w:tc>
        <w:tc>
          <w:tcPr>
            <w:tcW w:w="5528" w:type="dxa"/>
            <w:tcBorders>
              <w:top w:val="single" w:sz="8" w:space="0" w:color="auto"/>
            </w:tcBorders>
          </w:tcPr>
          <w:p w:rsidR="00660F78" w:rsidRDefault="00F76253">
            <w:pPr>
              <w:spacing w:line="300" w:lineRule="exact"/>
              <w:rPr>
                <w:color w:val="000000"/>
                <w:sz w:val="18"/>
              </w:rPr>
            </w:pPr>
            <w:r>
              <w:rPr>
                <w:rFonts w:hint="eastAsia"/>
                <w:color w:val="000000"/>
                <w:sz w:val="18"/>
              </w:rPr>
              <w:t>肯定，有较大可能发生的或表示强烈反对的为</w:t>
            </w:r>
            <w:r>
              <w:rPr>
                <w:rFonts w:hint="eastAsia"/>
                <w:color w:val="000000"/>
                <w:sz w:val="18"/>
              </w:rPr>
              <w:t>1</w:t>
            </w:r>
          </w:p>
        </w:tc>
        <w:tc>
          <w:tcPr>
            <w:tcW w:w="1122" w:type="dxa"/>
            <w:vMerge w:val="restart"/>
            <w:tcBorders>
              <w:top w:val="single" w:sz="8" w:space="0" w:color="auto"/>
            </w:tcBorders>
            <w:vAlign w:val="center"/>
          </w:tcPr>
          <w:p w:rsidR="00660F78" w:rsidRDefault="00660F78">
            <w:pPr>
              <w:pStyle w:val="afffffffff3"/>
              <w:rPr>
                <w:color w:val="000000"/>
              </w:rPr>
            </w:pPr>
          </w:p>
        </w:tc>
      </w:tr>
      <w:tr w:rsidR="00660F78">
        <w:trPr>
          <w:jc w:val="center"/>
        </w:trPr>
        <w:tc>
          <w:tcPr>
            <w:tcW w:w="841" w:type="dxa"/>
            <w:vAlign w:val="center"/>
          </w:tcPr>
          <w:p w:rsidR="00660F78" w:rsidRDefault="00F76253">
            <w:pPr>
              <w:spacing w:line="300" w:lineRule="exact"/>
              <w:jc w:val="center"/>
              <w:rPr>
                <w:rFonts w:ascii="宋体" w:hAnsi="宋体"/>
                <w:color w:val="000000"/>
                <w:sz w:val="18"/>
              </w:rPr>
            </w:pPr>
            <w:r>
              <w:rPr>
                <w:rFonts w:ascii="宋体" w:hAnsi="宋体" w:hint="eastAsia"/>
                <w:color w:val="000000"/>
                <w:sz w:val="18"/>
              </w:rPr>
              <w:t>2</w:t>
            </w:r>
          </w:p>
        </w:tc>
        <w:tc>
          <w:tcPr>
            <w:tcW w:w="1843" w:type="dxa"/>
            <w:vMerge/>
            <w:vAlign w:val="center"/>
          </w:tcPr>
          <w:p w:rsidR="00660F78" w:rsidRDefault="00660F78">
            <w:pPr>
              <w:pStyle w:val="afffffffff3"/>
              <w:rPr>
                <w:color w:val="000000"/>
              </w:rPr>
            </w:pPr>
          </w:p>
        </w:tc>
        <w:tc>
          <w:tcPr>
            <w:tcW w:w="5528" w:type="dxa"/>
          </w:tcPr>
          <w:p w:rsidR="00660F78" w:rsidRDefault="00F76253">
            <w:pPr>
              <w:spacing w:line="300" w:lineRule="exact"/>
              <w:rPr>
                <w:color w:val="000000"/>
                <w:sz w:val="18"/>
              </w:rPr>
            </w:pPr>
            <w:r>
              <w:rPr>
                <w:rFonts w:hint="eastAsia"/>
                <w:color w:val="000000"/>
                <w:sz w:val="18"/>
              </w:rPr>
              <w:t>有可能发生的或反对较强烈的为</w:t>
            </w:r>
            <w:r>
              <w:rPr>
                <w:rFonts w:hint="eastAsia"/>
                <w:color w:val="000000"/>
                <w:sz w:val="18"/>
              </w:rPr>
              <w:t>0.7</w:t>
            </w:r>
          </w:p>
        </w:tc>
        <w:tc>
          <w:tcPr>
            <w:tcW w:w="1122" w:type="dxa"/>
            <w:vMerge/>
            <w:vAlign w:val="center"/>
          </w:tcPr>
          <w:p w:rsidR="00660F78" w:rsidRDefault="00660F78">
            <w:pPr>
              <w:pStyle w:val="afffffffff3"/>
              <w:rPr>
                <w:color w:val="000000"/>
              </w:rPr>
            </w:pPr>
          </w:p>
        </w:tc>
      </w:tr>
      <w:tr w:rsidR="00660F78">
        <w:trPr>
          <w:jc w:val="center"/>
        </w:trPr>
        <w:tc>
          <w:tcPr>
            <w:tcW w:w="841" w:type="dxa"/>
            <w:vAlign w:val="center"/>
          </w:tcPr>
          <w:p w:rsidR="00660F78" w:rsidRDefault="00F76253">
            <w:pPr>
              <w:pStyle w:val="afffffffff3"/>
              <w:rPr>
                <w:rFonts w:hAnsi="宋体"/>
                <w:color w:val="000000"/>
              </w:rPr>
            </w:pPr>
            <w:r>
              <w:rPr>
                <w:rFonts w:hAnsi="宋体" w:hint="eastAsia"/>
                <w:color w:val="000000"/>
              </w:rPr>
              <w:t>3</w:t>
            </w:r>
          </w:p>
        </w:tc>
        <w:tc>
          <w:tcPr>
            <w:tcW w:w="1843" w:type="dxa"/>
            <w:vMerge/>
            <w:vAlign w:val="center"/>
          </w:tcPr>
          <w:p w:rsidR="00660F78" w:rsidRDefault="00660F78">
            <w:pPr>
              <w:pStyle w:val="afffffffff3"/>
              <w:rPr>
                <w:color w:val="000000"/>
              </w:rPr>
            </w:pPr>
          </w:p>
        </w:tc>
        <w:tc>
          <w:tcPr>
            <w:tcW w:w="5528" w:type="dxa"/>
          </w:tcPr>
          <w:p w:rsidR="00660F78" w:rsidRDefault="00F76253">
            <w:pPr>
              <w:spacing w:line="300" w:lineRule="exact"/>
              <w:rPr>
                <w:color w:val="000000"/>
                <w:sz w:val="18"/>
              </w:rPr>
            </w:pPr>
            <w:r>
              <w:rPr>
                <w:rFonts w:hint="eastAsia"/>
                <w:color w:val="000000"/>
                <w:sz w:val="18"/>
              </w:rPr>
              <w:t>发生概率很小的或反对激烈程度一般的</w:t>
            </w:r>
            <w:r>
              <w:rPr>
                <w:rFonts w:hint="eastAsia"/>
                <w:color w:val="000000"/>
                <w:sz w:val="18"/>
              </w:rPr>
              <w:t>0.3</w:t>
            </w:r>
          </w:p>
        </w:tc>
        <w:tc>
          <w:tcPr>
            <w:tcW w:w="1122" w:type="dxa"/>
            <w:vMerge/>
            <w:vAlign w:val="center"/>
          </w:tcPr>
          <w:p w:rsidR="00660F78" w:rsidRDefault="00660F78">
            <w:pPr>
              <w:pStyle w:val="afffffffff3"/>
              <w:rPr>
                <w:color w:val="000000"/>
              </w:rPr>
            </w:pPr>
          </w:p>
        </w:tc>
      </w:tr>
    </w:tbl>
    <w:p w:rsidR="00660F78" w:rsidRDefault="00660F78">
      <w:pPr>
        <w:pStyle w:val="afffff"/>
        <w:ind w:firstLine="420"/>
      </w:pPr>
    </w:p>
    <w:p w:rsidR="00660F78" w:rsidRDefault="00660F78">
      <w:pPr>
        <w:pStyle w:val="aff"/>
        <w:spacing w:before="156" w:after="156"/>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66" w:name="_Toc173145624"/>
      <w:r>
        <w:rPr>
          <w:rFonts w:hint="eastAsia"/>
        </w:rPr>
        <w:t>（资料性）</w:t>
      </w:r>
      <w:r>
        <w:br/>
      </w:r>
      <w:r>
        <w:rPr>
          <w:rFonts w:hint="eastAsia"/>
        </w:rPr>
        <w:t>风险防范和化解措施汇总表</w:t>
      </w:r>
      <w:bookmarkEnd w:id="366"/>
    </w:p>
    <w:p w:rsidR="00660F78" w:rsidRDefault="00F76253">
      <w:pPr>
        <w:pStyle w:val="afffff"/>
        <w:ind w:firstLine="420"/>
      </w:pPr>
      <w:r>
        <w:rPr>
          <w:rFonts w:hint="eastAsia"/>
          <w:color w:val="000000"/>
        </w:rPr>
        <w:t>表I</w:t>
      </w:r>
      <w:r>
        <w:rPr>
          <w:color w:val="000000"/>
        </w:rPr>
        <w:t>.1</w:t>
      </w:r>
      <w:r>
        <w:rPr>
          <w:rFonts w:hint="eastAsia"/>
          <w:color w:val="000000"/>
        </w:rPr>
        <w:t>给出了风险防范和化解措施汇总表。</w:t>
      </w:r>
    </w:p>
    <w:p w:rsidR="00660F78" w:rsidRDefault="00F76253">
      <w:pPr>
        <w:pStyle w:val="aff"/>
        <w:spacing w:before="156" w:after="156"/>
      </w:pPr>
      <w:r>
        <w:rPr>
          <w:rFonts w:hint="eastAsia"/>
          <w:color w:val="000000"/>
        </w:rPr>
        <w:t>风险防范和化解措施汇总表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276"/>
        <w:gridCol w:w="1417"/>
        <w:gridCol w:w="1940"/>
        <w:gridCol w:w="1334"/>
        <w:gridCol w:w="1334"/>
        <w:gridCol w:w="1334"/>
      </w:tblGrid>
      <w:tr w:rsidR="00660F78">
        <w:trPr>
          <w:tblHeader/>
          <w:jc w:val="center"/>
        </w:trPr>
        <w:tc>
          <w:tcPr>
            <w:tcW w:w="699"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序号</w:t>
            </w:r>
          </w:p>
        </w:tc>
        <w:tc>
          <w:tcPr>
            <w:tcW w:w="1276"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风险因素</w:t>
            </w:r>
          </w:p>
        </w:tc>
        <w:tc>
          <w:tcPr>
            <w:tcW w:w="1417"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风险发生阶段</w:t>
            </w:r>
          </w:p>
        </w:tc>
        <w:tc>
          <w:tcPr>
            <w:tcW w:w="1940"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主要防范、化解措施</w:t>
            </w:r>
          </w:p>
        </w:tc>
        <w:tc>
          <w:tcPr>
            <w:tcW w:w="1334"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责任主体</w:t>
            </w:r>
          </w:p>
        </w:tc>
        <w:tc>
          <w:tcPr>
            <w:tcW w:w="1334"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协助单位</w:t>
            </w:r>
          </w:p>
        </w:tc>
        <w:tc>
          <w:tcPr>
            <w:tcW w:w="1334"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是否可行</w:t>
            </w: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1</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2</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3</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4</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5</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6</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7</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8</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9</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r w:rsidR="00660F78">
        <w:trPr>
          <w:jc w:val="center"/>
        </w:trPr>
        <w:tc>
          <w:tcPr>
            <w:tcW w:w="699" w:type="dxa"/>
            <w:vAlign w:val="center"/>
          </w:tcPr>
          <w:p w:rsidR="00660F78" w:rsidRDefault="00F76253">
            <w:pPr>
              <w:spacing w:line="240" w:lineRule="auto"/>
              <w:jc w:val="center"/>
              <w:rPr>
                <w:rFonts w:hAnsi="宋体" w:cs="宋体"/>
                <w:color w:val="000000"/>
                <w:sz w:val="18"/>
                <w:szCs w:val="18"/>
              </w:rPr>
            </w:pPr>
            <w:r>
              <w:rPr>
                <w:rFonts w:hAnsi="宋体" w:cs="宋体" w:hint="eastAsia"/>
                <w:color w:val="000000"/>
                <w:sz w:val="18"/>
                <w:szCs w:val="18"/>
              </w:rPr>
              <w:t>…</w:t>
            </w:r>
          </w:p>
        </w:tc>
        <w:tc>
          <w:tcPr>
            <w:tcW w:w="1276" w:type="dxa"/>
            <w:vAlign w:val="center"/>
          </w:tcPr>
          <w:p w:rsidR="00660F78" w:rsidRDefault="00660F78">
            <w:pPr>
              <w:pStyle w:val="afffffffff3"/>
              <w:rPr>
                <w:color w:val="000000"/>
              </w:rPr>
            </w:pPr>
          </w:p>
        </w:tc>
        <w:tc>
          <w:tcPr>
            <w:tcW w:w="1417" w:type="dxa"/>
            <w:vAlign w:val="center"/>
          </w:tcPr>
          <w:p w:rsidR="00660F78" w:rsidRDefault="00660F78">
            <w:pPr>
              <w:pStyle w:val="afffffffff3"/>
              <w:rPr>
                <w:color w:val="000000"/>
              </w:rPr>
            </w:pPr>
          </w:p>
        </w:tc>
        <w:tc>
          <w:tcPr>
            <w:tcW w:w="1940"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c>
          <w:tcPr>
            <w:tcW w:w="1334" w:type="dxa"/>
            <w:vAlign w:val="center"/>
          </w:tcPr>
          <w:p w:rsidR="00660F78" w:rsidRDefault="00660F78">
            <w:pPr>
              <w:pStyle w:val="afffffffff3"/>
              <w:rPr>
                <w:color w:val="000000"/>
              </w:rPr>
            </w:pPr>
          </w:p>
        </w:tc>
      </w:tr>
    </w:tbl>
    <w:p w:rsidR="00660F78" w:rsidRDefault="00660F78">
      <w:pPr>
        <w:pStyle w:val="afffff"/>
        <w:ind w:firstLine="420"/>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67" w:name="_Toc173145625"/>
      <w:r>
        <w:rPr>
          <w:rFonts w:hint="eastAsia"/>
        </w:rPr>
        <w:t>（规范性）</w:t>
      </w:r>
      <w:r>
        <w:br/>
      </w:r>
      <w:r>
        <w:rPr>
          <w:rFonts w:hint="eastAsia"/>
        </w:rPr>
        <w:t>重大决策社会风险评估报告质量要求</w:t>
      </w:r>
      <w:bookmarkEnd w:id="367"/>
    </w:p>
    <w:p w:rsidR="00660F78" w:rsidRDefault="00F76253">
      <w:pPr>
        <w:pStyle w:val="afffff"/>
        <w:ind w:firstLine="420"/>
      </w:pPr>
      <w:r>
        <w:rPr>
          <w:rFonts w:hint="eastAsia"/>
          <w:color w:val="000000"/>
        </w:rPr>
        <w:t>表J.1 给出了重大决策社会风险评估报告质量要求。</w:t>
      </w:r>
    </w:p>
    <w:p w:rsidR="00660F78" w:rsidRDefault="00F76253">
      <w:pPr>
        <w:pStyle w:val="aff"/>
        <w:spacing w:before="156" w:after="156"/>
      </w:pPr>
      <w:r>
        <w:rPr>
          <w:rFonts w:hint="eastAsia"/>
          <w:color w:val="000000"/>
        </w:rPr>
        <w:t>重大决策社会风险评估报告质量要求</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96"/>
        <w:gridCol w:w="2577"/>
        <w:gridCol w:w="5245"/>
      </w:tblGrid>
      <w:tr w:rsidR="00660F78">
        <w:trPr>
          <w:trHeight w:val="148"/>
          <w:jc w:val="center"/>
        </w:trPr>
        <w:tc>
          <w:tcPr>
            <w:tcW w:w="709" w:type="dxa"/>
            <w:shd w:val="clear" w:color="auto" w:fill="auto"/>
          </w:tcPr>
          <w:p w:rsidR="00660F78" w:rsidRDefault="00F76253">
            <w:pPr>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796" w:type="dxa"/>
            <w:shd w:val="clear" w:color="auto" w:fill="auto"/>
          </w:tcPr>
          <w:p w:rsidR="00660F78" w:rsidRDefault="00F76253">
            <w:pPr>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指标项</w:t>
            </w:r>
          </w:p>
        </w:tc>
        <w:tc>
          <w:tcPr>
            <w:tcW w:w="2577" w:type="dxa"/>
            <w:shd w:val="clear" w:color="auto" w:fill="auto"/>
            <w:vAlign w:val="center"/>
          </w:tcPr>
          <w:p w:rsidR="00660F78" w:rsidRDefault="00F76253">
            <w:pPr>
              <w:widowControl/>
              <w:spacing w:line="240" w:lineRule="auto"/>
              <w:jc w:val="center"/>
              <w:rPr>
                <w:rFonts w:ascii="宋体" w:hAnsi="宋体" w:cs="宋体"/>
                <w:b/>
                <w:bCs/>
                <w:color w:val="000000"/>
                <w:sz w:val="18"/>
                <w:szCs w:val="18"/>
              </w:rPr>
            </w:pPr>
            <w:r>
              <w:rPr>
                <w:rFonts w:ascii="宋体" w:hAnsi="宋体" w:cs="宋体" w:hint="eastAsia"/>
                <w:b/>
                <w:bCs/>
                <w:color w:val="000000"/>
                <w:kern w:val="0"/>
                <w:sz w:val="18"/>
                <w:szCs w:val="18"/>
              </w:rPr>
              <w:t>指标子项</w:t>
            </w:r>
          </w:p>
        </w:tc>
        <w:tc>
          <w:tcPr>
            <w:tcW w:w="5245" w:type="dxa"/>
            <w:shd w:val="clear" w:color="auto" w:fill="auto"/>
          </w:tcPr>
          <w:p w:rsidR="00660F78" w:rsidRDefault="00F76253">
            <w:pPr>
              <w:widowControl/>
              <w:spacing w:line="240" w:lineRule="auto"/>
              <w:jc w:val="center"/>
              <w:rPr>
                <w:rFonts w:ascii="宋体" w:hAnsi="宋体" w:cs="宋体"/>
                <w:b/>
                <w:bCs/>
                <w:color w:val="000000"/>
                <w:sz w:val="18"/>
                <w:szCs w:val="18"/>
              </w:rPr>
            </w:pPr>
            <w:r>
              <w:rPr>
                <w:rFonts w:ascii="宋体" w:hAnsi="宋体" w:cs="宋体" w:hint="eastAsia"/>
                <w:b/>
                <w:bCs/>
                <w:color w:val="000000"/>
                <w:kern w:val="0"/>
                <w:sz w:val="18"/>
                <w:szCs w:val="18"/>
              </w:rPr>
              <w:t>指标质量要求内容</w:t>
            </w:r>
          </w:p>
        </w:tc>
      </w:tr>
      <w:tr w:rsidR="00660F78">
        <w:trPr>
          <w:trHeight w:val="148"/>
          <w:jc w:val="center"/>
        </w:trPr>
        <w:tc>
          <w:tcPr>
            <w:tcW w:w="709" w:type="dxa"/>
            <w:vMerge w:val="restart"/>
            <w:shd w:val="clear" w:color="auto" w:fill="auto"/>
            <w:vAlign w:val="center"/>
          </w:tcPr>
          <w:p w:rsidR="00660F78" w:rsidRDefault="00F76253">
            <w:pPr>
              <w:adjustRightInd/>
              <w:spacing w:line="240" w:lineRule="auto"/>
              <w:jc w:val="center"/>
              <w:rPr>
                <w:rFonts w:ascii="宋体" w:hAnsi="宋体" w:cs="宋体"/>
                <w:color w:val="000000"/>
                <w:sz w:val="18"/>
                <w:szCs w:val="18"/>
              </w:rPr>
            </w:pPr>
            <w:r>
              <w:rPr>
                <w:rFonts w:ascii="宋体" w:hAnsi="宋体" w:cs="宋体" w:hint="eastAsia"/>
                <w:color w:val="000000"/>
                <w:sz w:val="18"/>
                <w:szCs w:val="18"/>
              </w:rPr>
              <w:t>1</w:t>
            </w:r>
          </w:p>
        </w:tc>
        <w:tc>
          <w:tcPr>
            <w:tcW w:w="796" w:type="dxa"/>
            <w:vMerge w:val="restart"/>
            <w:shd w:val="clear" w:color="auto" w:fill="auto"/>
            <w:vAlign w:val="center"/>
          </w:tcPr>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程序</w:t>
            </w:r>
          </w:p>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规范</w:t>
            </w: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1.符合规定的评估程序。</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应按照中央及省、市委关于加强新形势下重大决策社会风险评估机制建设实施意见明确事项分类，适用相应的评估程序。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2.准确选择评估依据。</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评估依据应包含评估事项所在领域的政策法规，不应出现已失效的政策法规。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3.评估实施过程应符合程序要求。</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应按照《关于进一步加强新形势下重大决策社会风险评估工作实施实施意见》程序步骤开展评估工作。</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4.评估过程留痕。</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通过照片、附件（问卷、评审意见表、签到表等）等形式体现评估过程。</w:t>
            </w:r>
          </w:p>
        </w:tc>
      </w:tr>
      <w:tr w:rsidR="00660F78">
        <w:trPr>
          <w:trHeight w:val="148"/>
          <w:jc w:val="center"/>
        </w:trPr>
        <w:tc>
          <w:tcPr>
            <w:tcW w:w="709" w:type="dxa"/>
            <w:vMerge w:val="restart"/>
            <w:shd w:val="clear" w:color="auto" w:fill="auto"/>
            <w:vAlign w:val="center"/>
          </w:tcPr>
          <w:p w:rsidR="00660F78" w:rsidRDefault="00F76253">
            <w:pPr>
              <w:adjustRightInd/>
              <w:spacing w:line="240" w:lineRule="auto"/>
              <w:jc w:val="center"/>
              <w:rPr>
                <w:rFonts w:ascii="宋体" w:hAnsi="宋体" w:cs="宋体"/>
                <w:color w:val="000000"/>
                <w:sz w:val="18"/>
                <w:szCs w:val="18"/>
              </w:rPr>
            </w:pPr>
            <w:r>
              <w:rPr>
                <w:rFonts w:ascii="宋体" w:hAnsi="宋体" w:cs="宋体" w:hint="eastAsia"/>
                <w:color w:val="000000"/>
                <w:sz w:val="18"/>
                <w:szCs w:val="18"/>
              </w:rPr>
              <w:t>2</w:t>
            </w:r>
          </w:p>
        </w:tc>
        <w:tc>
          <w:tcPr>
            <w:tcW w:w="796" w:type="dxa"/>
            <w:vMerge w:val="restart"/>
            <w:shd w:val="clear" w:color="auto" w:fill="auto"/>
            <w:vAlign w:val="center"/>
          </w:tcPr>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文本</w:t>
            </w:r>
          </w:p>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规范</w:t>
            </w: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1.文本体例完整。</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1.应明示评估责任主体、评估实施单位、项目负责人、评估人员等信息；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2.应完整体现评估内容（“四性”）；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3.应体现评估过程；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4.应体现风险识别及对应防范化解及应急处置措施建议；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5.应提出评估结论。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2.阐明决策事项背景及内容。</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应介绍决策事项背景、基本情况及与风险因素密切相关的关键内容。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3.体现评估事项主要特性。</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应充分体现评估事项特点，严禁文不对题、照搬照抄其他评估报告，不宜使用套话空话。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4.体现评审会意见采纳情况。</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应包括采纳情况、修改情况、未采纳理由等内容。</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5.行文应保证严谨、规范。</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应保证无明显文字差错，格式符合规范。 </w:t>
            </w:r>
          </w:p>
        </w:tc>
      </w:tr>
      <w:tr w:rsidR="00660F78">
        <w:trPr>
          <w:trHeight w:val="148"/>
          <w:jc w:val="center"/>
        </w:trPr>
        <w:tc>
          <w:tcPr>
            <w:tcW w:w="709" w:type="dxa"/>
            <w:vMerge w:val="restart"/>
            <w:shd w:val="clear" w:color="auto" w:fill="auto"/>
            <w:vAlign w:val="center"/>
          </w:tcPr>
          <w:p w:rsidR="00660F78" w:rsidRDefault="00F76253">
            <w:pPr>
              <w:adjustRightInd/>
              <w:spacing w:line="240" w:lineRule="auto"/>
              <w:jc w:val="center"/>
              <w:rPr>
                <w:rFonts w:ascii="宋体" w:hAnsi="宋体" w:cs="宋体"/>
                <w:color w:val="000000"/>
                <w:sz w:val="18"/>
                <w:szCs w:val="18"/>
              </w:rPr>
            </w:pPr>
            <w:r>
              <w:rPr>
                <w:rFonts w:ascii="宋体" w:hAnsi="宋体" w:cs="宋体" w:hint="eastAsia"/>
                <w:color w:val="000000"/>
                <w:sz w:val="18"/>
                <w:szCs w:val="18"/>
              </w:rPr>
              <w:t>3</w:t>
            </w:r>
          </w:p>
        </w:tc>
        <w:tc>
          <w:tcPr>
            <w:tcW w:w="796" w:type="dxa"/>
            <w:vMerge w:val="restart"/>
            <w:shd w:val="clear" w:color="auto" w:fill="auto"/>
            <w:vAlign w:val="center"/>
          </w:tcPr>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调查</w:t>
            </w:r>
          </w:p>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充分</w:t>
            </w: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1.准确、全面识别利益相关者。</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应做到直接利益相关者、间接利益相关者的全面、准确识别。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2.准确选取调查对象以及调查范围。</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调查范围应覆盖所有类别的利益相关者，主要利益相关者和可能产生质疑的群体不应遗漏。 </w:t>
            </w:r>
          </w:p>
        </w:tc>
      </w:tr>
      <w:tr w:rsidR="00660F78">
        <w:trPr>
          <w:trHeight w:val="148"/>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3.合理选择调查方法。</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1.应获取所有类别的利益相关者意见诉求；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2.应选用不易激化矛盾的形式开展调查工作；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3.应关注包括舆情在内的各类风险；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4.应科学合理设计调查使用的材料内容，如问卷设计、访谈提纲设计等。</w:t>
            </w:r>
          </w:p>
        </w:tc>
      </w:tr>
      <w:tr w:rsidR="00660F78">
        <w:trPr>
          <w:trHeight w:val="964"/>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4.准确分析调查信息情况。</w:t>
            </w:r>
          </w:p>
        </w:tc>
        <w:tc>
          <w:tcPr>
            <w:tcW w:w="5245" w:type="dxa"/>
            <w:shd w:val="clear" w:color="auto" w:fill="auto"/>
          </w:tcPr>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1.应保证数据完整； </w:t>
            </w:r>
          </w:p>
          <w:p w:rsidR="00660F78" w:rsidRDefault="00F76253">
            <w:pPr>
              <w:widowControl/>
              <w:adjustRightInd/>
              <w:spacing w:line="240" w:lineRule="auto"/>
              <w:jc w:val="left"/>
              <w:rPr>
                <w:rFonts w:ascii="宋体" w:hAnsi="宋体" w:cs="宋体"/>
                <w:color w:val="000000"/>
                <w:sz w:val="18"/>
                <w:szCs w:val="18"/>
              </w:rPr>
            </w:pPr>
            <w:r>
              <w:rPr>
                <w:rFonts w:ascii="宋体" w:hAnsi="宋体" w:cs="宋体" w:hint="eastAsia"/>
                <w:color w:val="000000"/>
                <w:kern w:val="0"/>
                <w:sz w:val="18"/>
                <w:szCs w:val="18"/>
              </w:rPr>
              <w:t xml:space="preserve">2.应全面分析调查信息； </w:t>
            </w:r>
          </w:p>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3.应详细梳理意见。 </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表J.1  重大决策社会风险评估报告质量要求</w:t>
      </w:r>
      <w:r>
        <w:rPr>
          <w:rFonts w:hAnsi="宋体" w:hint="eastAsia"/>
        </w:rPr>
        <w:t>（续）</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96"/>
        <w:gridCol w:w="2577"/>
        <w:gridCol w:w="5245"/>
      </w:tblGrid>
      <w:tr w:rsidR="00660F78">
        <w:trPr>
          <w:trHeight w:val="148"/>
          <w:jc w:val="center"/>
        </w:trPr>
        <w:tc>
          <w:tcPr>
            <w:tcW w:w="709" w:type="dxa"/>
            <w:shd w:val="clear" w:color="auto" w:fill="auto"/>
          </w:tcPr>
          <w:p w:rsidR="00660F78" w:rsidRDefault="00F76253">
            <w:pPr>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796" w:type="dxa"/>
            <w:shd w:val="clear" w:color="auto" w:fill="auto"/>
          </w:tcPr>
          <w:p w:rsidR="00660F78" w:rsidRDefault="00F76253">
            <w:pPr>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指标项</w:t>
            </w:r>
          </w:p>
        </w:tc>
        <w:tc>
          <w:tcPr>
            <w:tcW w:w="2577" w:type="dxa"/>
            <w:shd w:val="clear" w:color="auto" w:fill="auto"/>
            <w:vAlign w:val="center"/>
          </w:tcPr>
          <w:p w:rsidR="00660F78" w:rsidRDefault="00F76253">
            <w:pPr>
              <w:widowControl/>
              <w:spacing w:line="240" w:lineRule="auto"/>
              <w:jc w:val="center"/>
              <w:rPr>
                <w:rFonts w:ascii="宋体" w:hAnsi="宋体" w:cs="宋体"/>
                <w:b/>
                <w:bCs/>
                <w:color w:val="000000"/>
                <w:sz w:val="18"/>
                <w:szCs w:val="18"/>
              </w:rPr>
            </w:pPr>
            <w:r>
              <w:rPr>
                <w:rFonts w:ascii="宋体" w:hAnsi="宋体" w:cs="宋体" w:hint="eastAsia"/>
                <w:b/>
                <w:bCs/>
                <w:color w:val="000000"/>
                <w:kern w:val="0"/>
                <w:sz w:val="18"/>
                <w:szCs w:val="18"/>
              </w:rPr>
              <w:t>指标子项</w:t>
            </w:r>
          </w:p>
        </w:tc>
        <w:tc>
          <w:tcPr>
            <w:tcW w:w="5245" w:type="dxa"/>
            <w:shd w:val="clear" w:color="auto" w:fill="auto"/>
          </w:tcPr>
          <w:p w:rsidR="00660F78" w:rsidRDefault="00F76253">
            <w:pPr>
              <w:widowControl/>
              <w:spacing w:line="240" w:lineRule="auto"/>
              <w:jc w:val="center"/>
              <w:rPr>
                <w:rFonts w:ascii="宋体" w:hAnsi="宋体" w:cs="宋体"/>
                <w:b/>
                <w:bCs/>
                <w:color w:val="000000"/>
                <w:sz w:val="18"/>
                <w:szCs w:val="18"/>
              </w:rPr>
            </w:pPr>
            <w:r>
              <w:rPr>
                <w:rFonts w:ascii="宋体" w:hAnsi="宋体" w:cs="宋体" w:hint="eastAsia"/>
                <w:b/>
                <w:bCs/>
                <w:color w:val="000000"/>
                <w:kern w:val="0"/>
                <w:sz w:val="18"/>
                <w:szCs w:val="18"/>
              </w:rPr>
              <w:t>指标质量要求内容</w:t>
            </w:r>
          </w:p>
        </w:tc>
      </w:tr>
      <w:tr w:rsidR="00660F78">
        <w:trPr>
          <w:trHeight w:val="264"/>
          <w:jc w:val="center"/>
        </w:trPr>
        <w:tc>
          <w:tcPr>
            <w:tcW w:w="709" w:type="dxa"/>
            <w:vMerge w:val="restart"/>
            <w:shd w:val="clear" w:color="auto" w:fill="auto"/>
            <w:vAlign w:val="center"/>
          </w:tcPr>
          <w:p w:rsidR="00660F78" w:rsidRDefault="00F76253">
            <w:pPr>
              <w:adjustRightInd/>
              <w:spacing w:line="240" w:lineRule="auto"/>
              <w:jc w:val="center"/>
              <w:rPr>
                <w:rFonts w:ascii="宋体" w:hAnsi="宋体" w:cs="宋体"/>
                <w:color w:val="000000"/>
                <w:sz w:val="18"/>
                <w:szCs w:val="18"/>
              </w:rPr>
            </w:pPr>
            <w:r>
              <w:rPr>
                <w:rFonts w:ascii="宋体" w:hAnsi="宋体" w:cs="宋体" w:hint="eastAsia"/>
                <w:color w:val="000000"/>
                <w:sz w:val="18"/>
                <w:szCs w:val="18"/>
              </w:rPr>
              <w:t>4</w:t>
            </w:r>
          </w:p>
        </w:tc>
        <w:tc>
          <w:tcPr>
            <w:tcW w:w="796" w:type="dxa"/>
            <w:vMerge w:val="restart"/>
            <w:shd w:val="clear" w:color="auto" w:fill="auto"/>
            <w:vAlign w:val="center"/>
          </w:tcPr>
          <w:p w:rsidR="00660F78" w:rsidRDefault="00F76253">
            <w:pPr>
              <w:widowControl/>
              <w:adjustRightInd/>
              <w:spacing w:line="240" w:lineRule="auto"/>
              <w:jc w:val="center"/>
              <w:rPr>
                <w:rFonts w:ascii="宋体" w:hAnsi="宋体" w:cs="宋体"/>
                <w:color w:val="000000"/>
                <w:sz w:val="18"/>
                <w:szCs w:val="18"/>
              </w:rPr>
            </w:pPr>
            <w:r>
              <w:rPr>
                <w:rFonts w:ascii="宋体" w:hAnsi="宋体" w:cs="宋体" w:hint="eastAsia"/>
                <w:color w:val="000000"/>
                <w:kern w:val="0"/>
                <w:sz w:val="18"/>
                <w:szCs w:val="18"/>
              </w:rPr>
              <w:t>风险识别全面</w:t>
            </w: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1.全面进行风险识别。</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结合决策事项实际情况，应全面准确识别风险点。</w:t>
            </w:r>
          </w:p>
        </w:tc>
      </w:tr>
      <w:tr w:rsidR="00660F78">
        <w:trPr>
          <w:trHeight w:val="264"/>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widowControl/>
              <w:adjustRightInd/>
              <w:spacing w:line="240" w:lineRule="auto"/>
              <w:jc w:val="center"/>
              <w:rPr>
                <w:rFonts w:ascii="宋体" w:hAnsi="宋体" w:cs="宋体"/>
                <w:color w:val="000000"/>
                <w:kern w:val="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2.深入阐述风险点及风险影响。</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应结合决策事项实际情况，在社会风险调查的基础上，对风险点的表现、影响进行深入详细的阐述。</w:t>
            </w:r>
          </w:p>
        </w:tc>
      </w:tr>
      <w:tr w:rsidR="00660F78">
        <w:trPr>
          <w:trHeight w:val="264"/>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widowControl/>
              <w:adjustRightInd/>
              <w:spacing w:line="240" w:lineRule="auto"/>
              <w:jc w:val="center"/>
              <w:rPr>
                <w:rFonts w:ascii="宋体" w:hAnsi="宋体" w:cs="宋体"/>
                <w:color w:val="000000"/>
                <w:kern w:val="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3.突出重点问题。</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应结合决策事项风险点分析情况，对重点问题进行描述、表达。</w:t>
            </w:r>
          </w:p>
        </w:tc>
      </w:tr>
      <w:tr w:rsidR="00660F78">
        <w:trPr>
          <w:trHeight w:val="264"/>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widowControl/>
              <w:adjustRightInd/>
              <w:spacing w:line="240" w:lineRule="auto"/>
              <w:jc w:val="center"/>
              <w:rPr>
                <w:rFonts w:ascii="宋体" w:hAnsi="宋体" w:cs="宋体"/>
                <w:color w:val="000000"/>
                <w:kern w:val="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4.体现定量分析和定性分析相结合。</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应在定性分析的基础上，结合定量分析数据得出风险程度。</w:t>
            </w:r>
          </w:p>
        </w:tc>
      </w:tr>
      <w:tr w:rsidR="00660F78">
        <w:trPr>
          <w:trHeight w:val="264"/>
          <w:jc w:val="center"/>
        </w:trPr>
        <w:tc>
          <w:tcPr>
            <w:tcW w:w="709" w:type="dxa"/>
            <w:vMerge w:val="restart"/>
            <w:shd w:val="clear" w:color="auto" w:fill="auto"/>
            <w:vAlign w:val="center"/>
          </w:tcPr>
          <w:p w:rsidR="00660F78" w:rsidRDefault="00F76253">
            <w:pPr>
              <w:adjustRightInd/>
              <w:spacing w:line="240" w:lineRule="auto"/>
              <w:jc w:val="center"/>
              <w:rPr>
                <w:rFonts w:ascii="宋体" w:hAnsi="宋体" w:cs="宋体"/>
                <w:color w:val="000000"/>
                <w:sz w:val="18"/>
                <w:szCs w:val="18"/>
              </w:rPr>
            </w:pPr>
            <w:r>
              <w:rPr>
                <w:rFonts w:ascii="宋体" w:hAnsi="宋体" w:cs="宋体" w:hint="eastAsia"/>
                <w:color w:val="000000"/>
                <w:sz w:val="18"/>
                <w:szCs w:val="18"/>
              </w:rPr>
              <w:t>5</w:t>
            </w:r>
          </w:p>
        </w:tc>
        <w:tc>
          <w:tcPr>
            <w:tcW w:w="796" w:type="dxa"/>
            <w:vMerge w:val="restart"/>
            <w:shd w:val="clear" w:color="auto" w:fill="auto"/>
            <w:vAlign w:val="center"/>
          </w:tcPr>
          <w:p w:rsidR="00660F78" w:rsidRDefault="00F76253">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评估</w:t>
            </w:r>
          </w:p>
          <w:p w:rsidR="00660F78" w:rsidRDefault="00F76253">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实效</w:t>
            </w: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1.评估结论应合理、恰当。</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1.应结合决策实际情况，对决策事项合法性、合规性、合理性、可行性、可控性进行归纳分析； </w:t>
            </w:r>
          </w:p>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2.应明确决策事项风险等级评判结论、决策建议、注意事项 </w:t>
            </w:r>
          </w:p>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等内容。 </w:t>
            </w:r>
          </w:p>
        </w:tc>
      </w:tr>
      <w:tr w:rsidR="00660F78">
        <w:trPr>
          <w:trHeight w:val="264"/>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widowControl/>
              <w:adjustRightInd/>
              <w:spacing w:line="240" w:lineRule="auto"/>
              <w:jc w:val="center"/>
              <w:rPr>
                <w:rFonts w:ascii="宋体" w:hAnsi="宋体" w:cs="宋体"/>
                <w:color w:val="000000"/>
                <w:kern w:val="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2.全面制定防范化解措施。</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防范化解措施应覆盖所有风险点。 </w:t>
            </w:r>
          </w:p>
        </w:tc>
      </w:tr>
      <w:tr w:rsidR="00660F78">
        <w:trPr>
          <w:trHeight w:val="264"/>
          <w:jc w:val="center"/>
        </w:trPr>
        <w:tc>
          <w:tcPr>
            <w:tcW w:w="709" w:type="dxa"/>
            <w:vMerge/>
            <w:shd w:val="clear" w:color="auto" w:fill="auto"/>
            <w:vAlign w:val="center"/>
          </w:tcPr>
          <w:p w:rsidR="00660F78" w:rsidRDefault="00660F78">
            <w:pPr>
              <w:adjustRightInd/>
              <w:spacing w:line="240" w:lineRule="auto"/>
              <w:jc w:val="center"/>
              <w:rPr>
                <w:rFonts w:ascii="宋体" w:hAnsi="宋体" w:cs="宋体"/>
                <w:color w:val="000000"/>
                <w:sz w:val="18"/>
                <w:szCs w:val="18"/>
              </w:rPr>
            </w:pPr>
          </w:p>
        </w:tc>
        <w:tc>
          <w:tcPr>
            <w:tcW w:w="796" w:type="dxa"/>
            <w:vMerge/>
            <w:shd w:val="clear" w:color="auto" w:fill="auto"/>
            <w:vAlign w:val="center"/>
          </w:tcPr>
          <w:p w:rsidR="00660F78" w:rsidRDefault="00660F78">
            <w:pPr>
              <w:widowControl/>
              <w:adjustRightInd/>
              <w:spacing w:line="240" w:lineRule="auto"/>
              <w:jc w:val="center"/>
              <w:rPr>
                <w:rFonts w:ascii="宋体" w:hAnsi="宋体" w:cs="宋体"/>
                <w:color w:val="000000"/>
                <w:kern w:val="0"/>
                <w:sz w:val="18"/>
                <w:szCs w:val="18"/>
              </w:rPr>
            </w:pPr>
          </w:p>
        </w:tc>
        <w:tc>
          <w:tcPr>
            <w:tcW w:w="2577" w:type="dxa"/>
            <w:shd w:val="clear" w:color="auto" w:fill="auto"/>
            <w:vAlign w:val="center"/>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3.防范化解措施应具有针对性、 可操作性。</w:t>
            </w:r>
          </w:p>
        </w:tc>
        <w:tc>
          <w:tcPr>
            <w:tcW w:w="5245" w:type="dxa"/>
            <w:shd w:val="clear" w:color="auto" w:fill="auto"/>
          </w:tcPr>
          <w:p w:rsidR="00660F78" w:rsidRDefault="00F76253">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应针对风险点，提出针对性的、可操作的防范化解措施。</w:t>
            </w:r>
          </w:p>
        </w:tc>
      </w:tr>
    </w:tbl>
    <w:p w:rsidR="00660F78" w:rsidRDefault="00660F78">
      <w:pPr>
        <w:pStyle w:val="afffff"/>
        <w:ind w:firstLine="420"/>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68" w:name="_Toc173145626"/>
      <w:r>
        <w:rPr>
          <w:rFonts w:hint="eastAsia"/>
        </w:rPr>
        <w:t>（规范性）</w:t>
      </w:r>
      <w:r>
        <w:br/>
      </w:r>
      <w:r>
        <w:rPr>
          <w:rFonts w:hint="eastAsia"/>
        </w:rPr>
        <w:t>评估报告案卷编制要求</w:t>
      </w:r>
      <w:bookmarkEnd w:id="368"/>
    </w:p>
    <w:p w:rsidR="00660F78" w:rsidRDefault="00F76253">
      <w:pPr>
        <w:pStyle w:val="aff4"/>
        <w:spacing w:before="156" w:after="156"/>
      </w:pPr>
      <w:bookmarkStart w:id="369" w:name="_Toc173093846"/>
      <w:bookmarkStart w:id="370" w:name="_Toc173136323"/>
      <w:bookmarkStart w:id="371" w:name="_Toc173145627"/>
      <w:bookmarkStart w:id="372" w:name="_Hlk143509799"/>
      <w:r>
        <w:rPr>
          <w:rFonts w:hint="eastAsia"/>
        </w:rPr>
        <w:t>封面</w:t>
      </w:r>
      <w:bookmarkEnd w:id="369"/>
      <w:bookmarkEnd w:id="370"/>
      <w:bookmarkEnd w:id="371"/>
    </w:p>
    <w:p w:rsidR="00660F78" w:rsidRDefault="00F76253">
      <w:pPr>
        <w:pStyle w:val="afffff"/>
        <w:spacing w:before="156" w:after="156"/>
        <w:ind w:firstLine="420"/>
      </w:pPr>
      <w:r>
        <w:rPr>
          <w:rFonts w:hint="eastAsia"/>
        </w:rPr>
        <w:t xml:space="preserve">封面内容包括稳评的具体事项，可表述为“×××事项社会稳定风险评估工作案卷”，并标明评估责任主体、评估实施单位名称及编制时间。 </w:t>
      </w:r>
    </w:p>
    <w:p w:rsidR="00660F78" w:rsidRDefault="00F76253">
      <w:pPr>
        <w:pStyle w:val="aff4"/>
        <w:spacing w:before="156" w:after="156"/>
      </w:pPr>
      <w:bookmarkStart w:id="373" w:name="_Toc173093847"/>
      <w:bookmarkStart w:id="374" w:name="_Toc173136324"/>
      <w:bookmarkStart w:id="375" w:name="_Toc173145628"/>
      <w:r>
        <w:rPr>
          <w:rFonts w:hint="eastAsia"/>
        </w:rPr>
        <w:t>内页</w:t>
      </w:r>
      <w:bookmarkEnd w:id="373"/>
      <w:bookmarkEnd w:id="374"/>
      <w:bookmarkEnd w:id="375"/>
    </w:p>
    <w:p w:rsidR="00660F78" w:rsidRDefault="00F76253">
      <w:pPr>
        <w:pStyle w:val="affffffffff3"/>
        <w:wordWrap/>
        <w:ind w:left="360" w:hanging="360"/>
      </w:pPr>
      <w:r>
        <w:rPr>
          <w:rFonts w:hint="eastAsia"/>
        </w:rPr>
        <w:t xml:space="preserve">评估实施单位营业执照等登记证书、稳评机构备案证明等。 </w:t>
      </w:r>
    </w:p>
    <w:p w:rsidR="00660F78" w:rsidRDefault="00F76253">
      <w:pPr>
        <w:pStyle w:val="affffffffff3"/>
        <w:wordWrap/>
        <w:ind w:left="360" w:hanging="360"/>
      </w:pPr>
      <w:r>
        <w:rPr>
          <w:rFonts w:hint="eastAsia"/>
        </w:rPr>
        <w:t xml:space="preserve">评估责任主体相关信息，含评估责任主体名称（加盖公章）、项目负责人基本信息（签字）。 </w:t>
      </w:r>
    </w:p>
    <w:p w:rsidR="00660F78" w:rsidRDefault="00F76253">
      <w:pPr>
        <w:pStyle w:val="affffffffff3"/>
        <w:wordWrap/>
        <w:ind w:left="360" w:hanging="360"/>
      </w:pPr>
      <w:r>
        <w:rPr>
          <w:rFonts w:hint="eastAsia"/>
        </w:rPr>
        <w:t xml:space="preserve">第三方机构相关信息，含第三方机构名称（加盖公章）、项目负责人基本信息（签字）、其他参与人员基本信息（签字）、职责分工，同时上述人员应标注党委政法委认可的培训证书编号、附培训证书复印件。 </w:t>
      </w:r>
    </w:p>
    <w:p w:rsidR="00660F78" w:rsidRDefault="00F76253">
      <w:pPr>
        <w:pStyle w:val="affffffffff3"/>
        <w:wordWrap/>
        <w:ind w:left="360" w:hanging="360"/>
      </w:pPr>
      <w:r>
        <w:rPr>
          <w:rFonts w:hint="eastAsia"/>
        </w:rPr>
        <w:t>评审会意见采纳情况。</w:t>
      </w:r>
    </w:p>
    <w:p w:rsidR="00660F78" w:rsidRDefault="00F76253">
      <w:pPr>
        <w:pStyle w:val="affffffffff3"/>
        <w:wordWrap/>
        <w:ind w:left="360" w:hanging="360"/>
      </w:pPr>
      <w:r>
        <w:rPr>
          <w:rFonts w:hint="eastAsia"/>
        </w:rPr>
        <w:t>评估机构承诺书。</w:t>
      </w:r>
    </w:p>
    <w:p w:rsidR="00660F78" w:rsidRDefault="00F76253">
      <w:pPr>
        <w:pStyle w:val="affffffffff3"/>
        <w:numPr>
          <w:ilvl w:val="0"/>
          <w:numId w:val="0"/>
        </w:numPr>
        <w:wordWrap/>
        <w:ind w:left="360"/>
      </w:pPr>
      <w:r>
        <w:rPr>
          <w:rFonts w:hint="eastAsia"/>
        </w:rPr>
        <w:t>见附录Q。</w:t>
      </w:r>
    </w:p>
    <w:p w:rsidR="00660F78" w:rsidRDefault="00F76253">
      <w:pPr>
        <w:pStyle w:val="aff4"/>
        <w:spacing w:before="156" w:after="156"/>
      </w:pPr>
      <w:bookmarkStart w:id="376" w:name="_Toc173093848"/>
      <w:bookmarkStart w:id="377" w:name="_Toc173136325"/>
      <w:bookmarkStart w:id="378" w:name="_Toc173145629"/>
      <w:r>
        <w:rPr>
          <w:rFonts w:hint="eastAsia"/>
        </w:rPr>
        <w:t>目录</w:t>
      </w:r>
      <w:bookmarkEnd w:id="376"/>
      <w:bookmarkEnd w:id="377"/>
      <w:bookmarkEnd w:id="378"/>
    </w:p>
    <w:p w:rsidR="00660F78" w:rsidRDefault="00F76253">
      <w:pPr>
        <w:pStyle w:val="afffff"/>
        <w:spacing w:before="156" w:after="156"/>
        <w:ind w:firstLine="420"/>
      </w:pPr>
      <w:r>
        <w:rPr>
          <w:rFonts w:hint="eastAsia"/>
        </w:rPr>
        <w:t xml:space="preserve">根据稳评案卷内容编制。 </w:t>
      </w:r>
    </w:p>
    <w:p w:rsidR="00660F78" w:rsidRDefault="00F76253">
      <w:pPr>
        <w:pStyle w:val="aff4"/>
        <w:spacing w:before="156" w:after="156"/>
      </w:pPr>
      <w:bookmarkStart w:id="379" w:name="_Toc173093849"/>
      <w:bookmarkStart w:id="380" w:name="_Toc173136326"/>
      <w:bookmarkStart w:id="381" w:name="_Toc173145630"/>
      <w:r>
        <w:rPr>
          <w:rFonts w:hint="eastAsia"/>
        </w:rPr>
        <w:t>案卷正文</w:t>
      </w:r>
      <w:bookmarkEnd w:id="379"/>
      <w:bookmarkEnd w:id="380"/>
      <w:bookmarkEnd w:id="381"/>
    </w:p>
    <w:p w:rsidR="00660F78" w:rsidRDefault="00F76253">
      <w:pPr>
        <w:pStyle w:val="aff5"/>
        <w:spacing w:before="156" w:after="156"/>
      </w:pPr>
      <w:r>
        <w:rPr>
          <w:rFonts w:hint="eastAsia"/>
        </w:rPr>
        <w:t>评估责任主体提请备案的报告（函）</w:t>
      </w:r>
    </w:p>
    <w:p w:rsidR="00660F78" w:rsidRDefault="00F76253">
      <w:pPr>
        <w:pStyle w:val="afffff"/>
        <w:spacing w:before="156" w:after="156"/>
        <w:ind w:firstLine="420"/>
      </w:pPr>
      <w:r>
        <w:rPr>
          <w:rFonts w:hint="eastAsia"/>
        </w:rPr>
        <w:t>见附录C。</w:t>
      </w:r>
    </w:p>
    <w:p w:rsidR="00660F78" w:rsidRDefault="00F76253">
      <w:pPr>
        <w:pStyle w:val="aff5"/>
        <w:spacing w:before="156" w:after="156"/>
      </w:pPr>
      <w:r>
        <w:rPr>
          <w:rFonts w:hint="eastAsia"/>
        </w:rPr>
        <w:t>《南通市社会稳定风险评估评审表》</w:t>
      </w:r>
    </w:p>
    <w:p w:rsidR="00660F78" w:rsidRDefault="00F76253">
      <w:pPr>
        <w:pStyle w:val="afffff"/>
        <w:spacing w:before="156" w:after="156"/>
        <w:ind w:firstLine="420"/>
      </w:pPr>
      <w:r>
        <w:rPr>
          <w:rFonts w:hint="eastAsia"/>
        </w:rPr>
        <w:t>按附录B样表据实填写。</w:t>
      </w:r>
    </w:p>
    <w:p w:rsidR="00660F78" w:rsidRDefault="00F76253">
      <w:pPr>
        <w:pStyle w:val="aff5"/>
        <w:spacing w:before="156" w:after="156"/>
      </w:pPr>
      <w:r>
        <w:rPr>
          <w:rFonts w:hint="eastAsia"/>
        </w:rPr>
        <w:t>稳评工作报告</w:t>
      </w:r>
    </w:p>
    <w:p w:rsidR="00660F78" w:rsidRDefault="00F76253">
      <w:pPr>
        <w:pStyle w:val="afffff"/>
        <w:spacing w:before="156" w:after="156"/>
        <w:ind w:firstLine="420"/>
      </w:pPr>
      <w:r>
        <w:rPr>
          <w:rFonts w:hint="eastAsia"/>
        </w:rPr>
        <w:t>报告由标题、导语、主体、落款四个部分组成。标题格式为×××事项社会稳定风险评估工作报告；导语部分简要说明开展稳评的理由、依据，实施稳评的单位、稳评成员组成等；主体部分高度概括决策事项的基本情况、四性分析结论、风险预测分析及稳评结论和工作建议等；落款标明报告编写单位、评估责任主体单位及日期并盖公章确认。</w:t>
      </w:r>
    </w:p>
    <w:p w:rsidR="00660F78" w:rsidRDefault="00F76253">
      <w:pPr>
        <w:pStyle w:val="aff5"/>
        <w:spacing w:before="156" w:after="156"/>
      </w:pPr>
      <w:r>
        <w:rPr>
          <w:rFonts w:hint="eastAsia"/>
        </w:rPr>
        <w:t xml:space="preserve">决策事项基本情况 </w:t>
      </w:r>
    </w:p>
    <w:p w:rsidR="00660F78" w:rsidRDefault="00F76253">
      <w:pPr>
        <w:pStyle w:val="afffff"/>
        <w:spacing w:before="156" w:after="156"/>
        <w:ind w:firstLine="420"/>
      </w:pPr>
      <w:r>
        <w:rPr>
          <w:rFonts w:hint="eastAsia"/>
        </w:rPr>
        <w:t xml:space="preserve">应包括决策事项基本情况、实施背景并阐明决策事项中涉及社会稳定风险的相关内容。 </w:t>
      </w:r>
    </w:p>
    <w:p w:rsidR="00660F78" w:rsidRDefault="00F76253">
      <w:pPr>
        <w:pStyle w:val="aff5"/>
        <w:spacing w:before="156" w:after="156"/>
      </w:pPr>
      <w:r>
        <w:rPr>
          <w:rFonts w:hint="eastAsia"/>
        </w:rPr>
        <w:t xml:space="preserve">评估依据 </w:t>
      </w:r>
    </w:p>
    <w:p w:rsidR="00660F78" w:rsidRDefault="00F76253">
      <w:pPr>
        <w:pStyle w:val="afffff"/>
        <w:spacing w:before="156" w:after="156"/>
        <w:ind w:firstLine="420"/>
      </w:pPr>
      <w:r>
        <w:rPr>
          <w:rFonts w:hint="eastAsia"/>
        </w:rPr>
        <w:lastRenderedPageBreak/>
        <w:t>相关法律、法规、规章、批复、规范性文件及其他政策性文件。应包括现行涉及社会稳定风险评估以及与决策事项密切相关的政策法规。委托第三方机构评估的，依据还应包括相关的任务委托书或合同等。</w:t>
      </w:r>
    </w:p>
    <w:p w:rsidR="00660F78" w:rsidRDefault="00F76253">
      <w:pPr>
        <w:pStyle w:val="aff5"/>
        <w:spacing w:before="156" w:after="156"/>
      </w:pPr>
      <w:r>
        <w:rPr>
          <w:rFonts w:hint="eastAsia"/>
        </w:rPr>
        <w:t xml:space="preserve">评估程序 </w:t>
      </w:r>
    </w:p>
    <w:p w:rsidR="00660F78" w:rsidRDefault="00F76253">
      <w:pPr>
        <w:pStyle w:val="afffff"/>
        <w:spacing w:before="156" w:after="156"/>
        <w:ind w:firstLine="420"/>
      </w:pPr>
      <w:r>
        <w:rPr>
          <w:rFonts w:hint="eastAsia"/>
        </w:rPr>
        <w:t xml:space="preserve">应简述本重大决策社会稳定风险评估工作的程序、步骤和主要过程、时间节点、进度。 </w:t>
      </w:r>
    </w:p>
    <w:p w:rsidR="00660F78" w:rsidRDefault="00F76253">
      <w:pPr>
        <w:pStyle w:val="aff5"/>
        <w:spacing w:before="156" w:after="156"/>
      </w:pPr>
      <w:r>
        <w:rPr>
          <w:rFonts w:hint="eastAsia"/>
        </w:rPr>
        <w:t xml:space="preserve">风险调查 </w:t>
      </w:r>
    </w:p>
    <w:p w:rsidR="00660F78" w:rsidRDefault="00F76253">
      <w:pPr>
        <w:pStyle w:val="afffff"/>
        <w:spacing w:before="156" w:after="156"/>
        <w:ind w:firstLine="420"/>
      </w:pPr>
      <w:r>
        <w:rPr>
          <w:rFonts w:hint="eastAsia"/>
        </w:rPr>
        <w:t xml:space="preserve">风险调查包括： </w:t>
      </w:r>
    </w:p>
    <w:p w:rsidR="00660F78" w:rsidRDefault="00F76253">
      <w:pPr>
        <w:pStyle w:val="af2"/>
      </w:pPr>
      <w:r>
        <w:rPr>
          <w:rFonts w:hint="eastAsia"/>
        </w:rPr>
        <w:t xml:space="preserve">利益相关者识别； </w:t>
      </w:r>
    </w:p>
    <w:p w:rsidR="00660F78" w:rsidRDefault="00F76253">
      <w:pPr>
        <w:pStyle w:val="af2"/>
      </w:pPr>
      <w:r>
        <w:rPr>
          <w:rFonts w:hint="eastAsia"/>
        </w:rPr>
        <w:t xml:space="preserve">社会风险评估调查范围、方法简述； </w:t>
      </w:r>
    </w:p>
    <w:p w:rsidR="00660F78" w:rsidRDefault="00F76253">
      <w:pPr>
        <w:pStyle w:val="af2"/>
      </w:pPr>
      <w:r>
        <w:rPr>
          <w:rFonts w:hint="eastAsia"/>
        </w:rPr>
        <w:t xml:space="preserve">合法性分析； </w:t>
      </w:r>
    </w:p>
    <w:p w:rsidR="00660F78" w:rsidRDefault="00F76253">
      <w:pPr>
        <w:pStyle w:val="af2"/>
      </w:pPr>
      <w:r>
        <w:rPr>
          <w:rFonts w:hint="eastAsia"/>
        </w:rPr>
        <w:t xml:space="preserve">合理性分析； </w:t>
      </w:r>
    </w:p>
    <w:p w:rsidR="00660F78" w:rsidRDefault="00F76253">
      <w:pPr>
        <w:pStyle w:val="af2"/>
      </w:pPr>
      <w:r>
        <w:rPr>
          <w:rFonts w:hint="eastAsia"/>
        </w:rPr>
        <w:t>可行性分析；</w:t>
      </w:r>
    </w:p>
    <w:p w:rsidR="00660F78" w:rsidRDefault="00F76253">
      <w:pPr>
        <w:pStyle w:val="af2"/>
      </w:pPr>
      <w:r>
        <w:rPr>
          <w:rFonts w:hint="eastAsia"/>
        </w:rPr>
        <w:t>可控性分析；</w:t>
      </w:r>
    </w:p>
    <w:p w:rsidR="00660F78" w:rsidRDefault="00F76253">
      <w:pPr>
        <w:pStyle w:val="af2"/>
      </w:pPr>
      <w:r>
        <w:rPr>
          <w:rFonts w:hint="eastAsia"/>
        </w:rPr>
        <w:t xml:space="preserve">各类调查方法的情况汇总及分析。 </w:t>
      </w:r>
    </w:p>
    <w:p w:rsidR="00660F78" w:rsidRDefault="00F76253">
      <w:pPr>
        <w:pStyle w:val="aff5"/>
        <w:spacing w:before="156" w:after="156"/>
      </w:pPr>
      <w:r>
        <w:rPr>
          <w:rFonts w:hint="eastAsia"/>
        </w:rPr>
        <w:t xml:space="preserve">风险识别 </w:t>
      </w:r>
    </w:p>
    <w:p w:rsidR="00660F78" w:rsidRDefault="00F76253">
      <w:pPr>
        <w:pStyle w:val="afffff"/>
        <w:spacing w:before="156" w:after="156"/>
        <w:ind w:firstLine="420"/>
      </w:pPr>
      <w:r>
        <w:rPr>
          <w:rFonts w:hint="eastAsia"/>
        </w:rPr>
        <w:t xml:space="preserve">结合实际调查情况，实现重大决策事项社会稳定风险因素的全面排查，识别关键风险点，进行单因素风险的定性分析，并阐述社会稳定风险影响。 </w:t>
      </w:r>
    </w:p>
    <w:p w:rsidR="00660F78" w:rsidRDefault="00F76253">
      <w:pPr>
        <w:pStyle w:val="aff5"/>
        <w:spacing w:before="156" w:after="156"/>
      </w:pPr>
      <w:r>
        <w:rPr>
          <w:rFonts w:hint="eastAsia"/>
        </w:rPr>
        <w:t>防范和化解风险的工作建议</w:t>
      </w:r>
    </w:p>
    <w:p w:rsidR="00660F78" w:rsidRDefault="00F76253">
      <w:pPr>
        <w:pStyle w:val="afffff"/>
        <w:spacing w:before="156" w:after="156"/>
        <w:ind w:firstLine="420"/>
      </w:pPr>
      <w:r>
        <w:rPr>
          <w:rFonts w:hint="eastAsia"/>
        </w:rPr>
        <w:t xml:space="preserve">应针对排查的风险点提出切实可行的防范化解措施建议以及应急处置预案建议，确定化解措施落实部门（单位），以降低、化解风险。 </w:t>
      </w:r>
    </w:p>
    <w:p w:rsidR="00660F78" w:rsidRDefault="00F76253">
      <w:pPr>
        <w:pStyle w:val="aff5"/>
        <w:spacing w:before="156" w:after="156"/>
      </w:pPr>
      <w:r>
        <w:rPr>
          <w:rFonts w:hint="eastAsia"/>
        </w:rPr>
        <w:t xml:space="preserve">确定风险等级 </w:t>
      </w:r>
    </w:p>
    <w:p w:rsidR="00660F78" w:rsidRDefault="00F76253">
      <w:pPr>
        <w:pStyle w:val="afffff"/>
        <w:spacing w:before="156" w:after="156"/>
        <w:ind w:firstLine="420"/>
      </w:pPr>
      <w:r>
        <w:rPr>
          <w:rFonts w:hint="eastAsia"/>
        </w:rPr>
        <w:t xml:space="preserve">应根据分析论证情况，通过定性定量分析，按照重大决策实施后可能对社会安全稳定造成的影响程度研判重大决策社会风险等级。 </w:t>
      </w:r>
    </w:p>
    <w:p w:rsidR="00660F78" w:rsidRDefault="00F76253">
      <w:pPr>
        <w:pStyle w:val="aff5"/>
        <w:spacing w:before="156" w:after="156"/>
      </w:pPr>
      <w:r>
        <w:rPr>
          <w:rFonts w:hint="eastAsia"/>
        </w:rPr>
        <w:t xml:space="preserve">评估结论 </w:t>
      </w:r>
    </w:p>
    <w:p w:rsidR="00660F78" w:rsidRDefault="00F76253">
      <w:pPr>
        <w:pStyle w:val="afffff"/>
        <w:spacing w:before="156" w:after="156"/>
        <w:ind w:firstLine="420"/>
      </w:pPr>
      <w:r>
        <w:rPr>
          <w:rFonts w:hint="eastAsia"/>
        </w:rPr>
        <w:t xml:space="preserve">应对决策事项合法性、合理性、可行性、可控性进行归纳分析，应明确决策事项风险等级评判结论、决策建议、注意事项等内容。 </w:t>
      </w:r>
    </w:p>
    <w:p w:rsidR="00660F78" w:rsidRDefault="00F76253">
      <w:pPr>
        <w:pStyle w:val="aff5"/>
        <w:spacing w:before="156" w:after="156"/>
      </w:pPr>
      <w:r>
        <w:rPr>
          <w:rFonts w:hint="eastAsia"/>
        </w:rPr>
        <w:t xml:space="preserve">附件 </w:t>
      </w:r>
    </w:p>
    <w:p w:rsidR="00660F78" w:rsidRDefault="00F76253">
      <w:pPr>
        <w:pStyle w:val="afffff"/>
        <w:spacing w:before="156" w:after="156"/>
        <w:ind w:firstLine="420"/>
        <w:rPr>
          <w:color w:val="000000"/>
        </w:rPr>
      </w:pPr>
      <w:r>
        <w:rPr>
          <w:rFonts w:hint="eastAsia"/>
        </w:rPr>
        <w:t>应包括体现决策事项基本情况的相关附件，以及公示样表、评审意见表、签到表、调查问卷样表、访谈样表、委托合同等有关稳评工作的相关资料。</w:t>
      </w:r>
    </w:p>
    <w:p w:rsidR="00660F78" w:rsidRDefault="00F76253">
      <w:pPr>
        <w:pStyle w:val="aff4"/>
        <w:spacing w:before="156" w:after="156"/>
      </w:pPr>
      <w:bookmarkStart w:id="382" w:name="_Toc138789550"/>
      <w:bookmarkStart w:id="383" w:name="_Toc143382794"/>
      <w:bookmarkStart w:id="384" w:name="_Toc173093850"/>
      <w:bookmarkStart w:id="385" w:name="_Toc173136327"/>
      <w:bookmarkStart w:id="386" w:name="_Toc143362042"/>
      <w:bookmarkStart w:id="387" w:name="_Toc141779299"/>
      <w:bookmarkStart w:id="388" w:name="_Toc144328628"/>
      <w:bookmarkStart w:id="389" w:name="_Toc173145631"/>
      <w:bookmarkEnd w:id="372"/>
      <w:r>
        <w:rPr>
          <w:rFonts w:hint="eastAsia"/>
        </w:rPr>
        <w:t>台帐材料印制格式规范</w:t>
      </w:r>
      <w:bookmarkEnd w:id="382"/>
      <w:bookmarkEnd w:id="383"/>
      <w:bookmarkEnd w:id="384"/>
      <w:bookmarkEnd w:id="385"/>
      <w:bookmarkEnd w:id="386"/>
      <w:bookmarkEnd w:id="387"/>
      <w:bookmarkEnd w:id="388"/>
      <w:bookmarkEnd w:id="389"/>
    </w:p>
    <w:p w:rsidR="00660F78" w:rsidRDefault="00F76253" w:rsidP="00F76253">
      <w:pPr>
        <w:pStyle w:val="aff5"/>
        <w:spacing w:before="156" w:after="156"/>
      </w:pPr>
      <w:r>
        <w:rPr>
          <w:rFonts w:hint="eastAsia"/>
        </w:rPr>
        <w:t>字体字号设置</w:t>
      </w:r>
    </w:p>
    <w:p w:rsidR="00660F78" w:rsidRDefault="00F76253" w:rsidP="00F76253">
      <w:pPr>
        <w:pStyle w:val="af5"/>
        <w:numPr>
          <w:ilvl w:val="0"/>
          <w:numId w:val="77"/>
        </w:numPr>
      </w:pPr>
      <w:r>
        <w:rPr>
          <w:rFonts w:hint="eastAsia"/>
        </w:rPr>
        <w:t>封面标题用“二号黑体”，落款和日期用“四号楷体”，行间距28磅。</w:t>
      </w:r>
    </w:p>
    <w:p w:rsidR="00660F78" w:rsidRDefault="00F76253" w:rsidP="00F76253">
      <w:pPr>
        <w:pStyle w:val="af5"/>
      </w:pPr>
      <w:r>
        <w:rPr>
          <w:rFonts w:hint="eastAsia"/>
        </w:rPr>
        <w:t>目录用“小四黑体”。</w:t>
      </w:r>
    </w:p>
    <w:p w:rsidR="00660F78" w:rsidRDefault="00F76253" w:rsidP="00F76253">
      <w:pPr>
        <w:pStyle w:val="af5"/>
      </w:pPr>
      <w:r>
        <w:rPr>
          <w:rFonts w:hint="eastAsia"/>
        </w:rPr>
        <w:lastRenderedPageBreak/>
        <w:t>正文标题用“二号黑体”，正文用“四号仿宋”，一级标题用“四号黑体”，二级标题用“四号楷体”，三级标题用“四号仿宋加粗”，行间距28磅。数字字体均用“</w:t>
      </w:r>
      <w:r>
        <w:rPr>
          <w:rFonts w:ascii="Times New Roman" w:hint="eastAsia"/>
        </w:rPr>
        <w:t>Times New Roman</w:t>
      </w:r>
      <w:r>
        <w:rPr>
          <w:rFonts w:hint="eastAsia"/>
        </w:rPr>
        <w:t>”。</w:t>
      </w:r>
    </w:p>
    <w:p w:rsidR="00660F78" w:rsidRDefault="00F76253" w:rsidP="00F76253">
      <w:pPr>
        <w:pStyle w:val="af5"/>
      </w:pPr>
      <w:r>
        <w:rPr>
          <w:rFonts w:hint="eastAsia"/>
        </w:rPr>
        <w:t>页码用“小四</w:t>
      </w:r>
      <w:r>
        <w:rPr>
          <w:rFonts w:ascii="Times New Roman"/>
        </w:rPr>
        <w:t>Times New Roman</w:t>
      </w:r>
      <w:r>
        <w:rPr>
          <w:rFonts w:hint="eastAsia"/>
        </w:rPr>
        <w:t>”排在版心下边缘之下，空白页不标注页码。</w:t>
      </w:r>
    </w:p>
    <w:p w:rsidR="00660F78" w:rsidRDefault="00F76253" w:rsidP="00F76253">
      <w:pPr>
        <w:pStyle w:val="aff5"/>
        <w:spacing w:before="156" w:after="156"/>
      </w:pPr>
      <w:r>
        <w:rPr>
          <w:rFonts w:hint="eastAsia"/>
        </w:rPr>
        <w:t>其他事项</w:t>
      </w:r>
    </w:p>
    <w:p w:rsidR="00660F78" w:rsidRDefault="00F76253" w:rsidP="00F76253">
      <w:pPr>
        <w:pStyle w:val="af5"/>
        <w:numPr>
          <w:ilvl w:val="0"/>
          <w:numId w:val="78"/>
        </w:numPr>
      </w:pPr>
      <w:r>
        <w:rPr>
          <w:rFonts w:hint="eastAsia"/>
        </w:rPr>
        <w:t>材料应双面印刷，采用胶装。</w:t>
      </w:r>
    </w:p>
    <w:p w:rsidR="00660F78" w:rsidRDefault="00F76253" w:rsidP="00F76253">
      <w:pPr>
        <w:pStyle w:val="af5"/>
      </w:pPr>
      <w:r>
        <w:rPr>
          <w:rFonts w:hint="eastAsia"/>
        </w:rPr>
        <w:t>会议材料内容不宜公开的，须在首页左上角标注 “会后收回”字样。字体字号均用“三号黑体”。</w:t>
      </w:r>
    </w:p>
    <w:p w:rsidR="00660F78" w:rsidRDefault="00660F78">
      <w:pPr>
        <w:pStyle w:val="afffff"/>
        <w:ind w:firstLine="420"/>
      </w:pPr>
    </w:p>
    <w:p w:rsidR="00660F78" w:rsidRDefault="00660F78">
      <w:pPr>
        <w:pStyle w:val="afffff"/>
        <w:ind w:firstLine="420"/>
      </w:pPr>
    </w:p>
    <w:p w:rsidR="00660F78" w:rsidRDefault="00660F78">
      <w:pPr>
        <w:pStyle w:val="afffff"/>
        <w:ind w:firstLine="420"/>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90" w:name="_Toc173145632"/>
      <w:r>
        <w:rPr>
          <w:rFonts w:hint="eastAsia"/>
        </w:rPr>
        <w:t>（规范性）</w:t>
      </w:r>
      <w:r>
        <w:br/>
      </w:r>
      <w:r>
        <w:rPr>
          <w:rFonts w:hint="eastAsia"/>
        </w:rPr>
        <w:t>社会稳定风险评估报告评价表</w:t>
      </w:r>
      <w:bookmarkEnd w:id="390"/>
    </w:p>
    <w:p w:rsidR="00660F78" w:rsidRDefault="00F76253">
      <w:pPr>
        <w:pStyle w:val="afffff"/>
        <w:ind w:firstLine="420"/>
      </w:pPr>
      <w:r>
        <w:rPr>
          <w:rFonts w:hint="eastAsia"/>
          <w:color w:val="000000"/>
        </w:rPr>
        <w:t>表L.1～表L.4给出了专家评价表、一票否决表、专家评审意见表、专家评审意见汇总表。</w:t>
      </w:r>
    </w:p>
    <w:p w:rsidR="00660F78" w:rsidRDefault="00F76253">
      <w:pPr>
        <w:pStyle w:val="aff"/>
        <w:spacing w:before="156" w:after="156"/>
      </w:pPr>
      <w:r>
        <w:rPr>
          <w:rFonts w:hint="eastAsia"/>
          <w:color w:val="000000"/>
        </w:rPr>
        <w:t>专家评价表（100分）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5515"/>
        <w:gridCol w:w="772"/>
        <w:gridCol w:w="2329"/>
      </w:tblGrid>
      <w:tr w:rsidR="00660F78">
        <w:trPr>
          <w:tblHeade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评价项目</w:t>
            </w:r>
          </w:p>
        </w:tc>
        <w:tc>
          <w:tcPr>
            <w:tcW w:w="5515"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要求</w:t>
            </w:r>
          </w:p>
        </w:tc>
        <w:tc>
          <w:tcPr>
            <w:tcW w:w="772"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评价</w:t>
            </w:r>
          </w:p>
        </w:tc>
        <w:tc>
          <w:tcPr>
            <w:tcW w:w="232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分值</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一、决策事项报备</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第三方机构应当在事项公示前，深入细致地查看现场，了解现场周边情况，充分做好评估准备工作，编制报备台账：</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color w:val="000000"/>
                <w:kern w:val="0"/>
                <w:sz w:val="18"/>
                <w:szCs w:val="18"/>
              </w:rPr>
              <w:t>.</w:t>
            </w:r>
            <w:r>
              <w:rPr>
                <w:rFonts w:hAnsi="宋体" w:cs="宋体" w:hint="eastAsia"/>
                <w:color w:val="000000"/>
                <w:kern w:val="0"/>
                <w:sz w:val="18"/>
                <w:szCs w:val="18"/>
              </w:rPr>
              <w:t>事项责任部门；</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color w:val="000000"/>
                <w:kern w:val="0"/>
                <w:sz w:val="18"/>
                <w:szCs w:val="18"/>
              </w:rPr>
              <w:t>.</w:t>
            </w:r>
            <w:r>
              <w:rPr>
                <w:rFonts w:hAnsi="宋体" w:cs="宋体" w:hint="eastAsia"/>
                <w:color w:val="000000"/>
                <w:kern w:val="0"/>
                <w:sz w:val="18"/>
                <w:szCs w:val="18"/>
              </w:rPr>
              <w:t>评估工作专班情况；</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color w:val="000000"/>
                <w:kern w:val="0"/>
                <w:sz w:val="18"/>
                <w:szCs w:val="18"/>
              </w:rPr>
              <w:t>.</w:t>
            </w:r>
            <w:r>
              <w:rPr>
                <w:rFonts w:hAnsi="宋体" w:cs="宋体" w:hint="eastAsia"/>
                <w:color w:val="000000"/>
                <w:kern w:val="0"/>
                <w:sz w:val="18"/>
                <w:szCs w:val="18"/>
              </w:rPr>
              <w:t>事项涉及群众范围、社区数量和人数（工程类项目要包括位置表述和卫星示意图）；</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4</w:t>
            </w:r>
            <w:r>
              <w:rPr>
                <w:rFonts w:hAnsi="宋体" w:cs="宋体"/>
                <w:color w:val="000000"/>
                <w:kern w:val="0"/>
                <w:sz w:val="18"/>
                <w:szCs w:val="18"/>
              </w:rPr>
              <w:t>.</w:t>
            </w:r>
            <w:r>
              <w:rPr>
                <w:rFonts w:hAnsi="宋体" w:cs="宋体" w:hint="eastAsia"/>
                <w:color w:val="000000"/>
                <w:kern w:val="0"/>
                <w:sz w:val="18"/>
                <w:szCs w:val="18"/>
              </w:rPr>
              <w:t>事项实施时间、计划周期等时间节点；</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5</w:t>
            </w:r>
            <w:r>
              <w:rPr>
                <w:rFonts w:hAnsi="宋体" w:cs="宋体"/>
                <w:color w:val="000000"/>
                <w:kern w:val="0"/>
                <w:sz w:val="18"/>
                <w:szCs w:val="18"/>
              </w:rPr>
              <w:t>.</w:t>
            </w:r>
            <w:r>
              <w:rPr>
                <w:rFonts w:hAnsi="宋体" w:cs="宋体" w:hint="eastAsia"/>
                <w:color w:val="000000"/>
                <w:kern w:val="0"/>
                <w:sz w:val="18"/>
                <w:szCs w:val="18"/>
              </w:rPr>
              <w:t>第三方机构开展该事项评估的组织保障；</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6</w:t>
            </w:r>
            <w:r>
              <w:rPr>
                <w:rFonts w:hAnsi="宋体" w:cs="宋体"/>
                <w:color w:val="000000"/>
                <w:kern w:val="0"/>
                <w:sz w:val="18"/>
                <w:szCs w:val="18"/>
              </w:rPr>
              <w:t>.</w:t>
            </w:r>
            <w:r>
              <w:rPr>
                <w:rFonts w:hAnsi="宋体" w:cs="宋体" w:hint="eastAsia"/>
                <w:color w:val="000000"/>
                <w:kern w:val="0"/>
                <w:sz w:val="18"/>
                <w:szCs w:val="18"/>
              </w:rPr>
              <w:t>评估工作各环节的具体要求，包括协调配合、责任落实、完成时限等情况；</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7</w:t>
            </w:r>
            <w:r>
              <w:rPr>
                <w:rFonts w:hAnsi="宋体" w:cs="宋体"/>
                <w:color w:val="000000"/>
                <w:kern w:val="0"/>
                <w:sz w:val="18"/>
                <w:szCs w:val="18"/>
              </w:rPr>
              <w:t>.</w:t>
            </w:r>
            <w:r>
              <w:rPr>
                <w:rFonts w:hAnsi="宋体" w:cs="宋体" w:hint="eastAsia"/>
                <w:color w:val="000000"/>
                <w:kern w:val="0"/>
                <w:sz w:val="18"/>
                <w:szCs w:val="18"/>
              </w:rPr>
              <w:t>事项拟公示的内容、方式、范围、时间；</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8</w:t>
            </w:r>
            <w:r>
              <w:rPr>
                <w:rFonts w:hAnsi="宋体" w:cs="宋体"/>
                <w:color w:val="000000"/>
                <w:kern w:val="0"/>
                <w:sz w:val="18"/>
                <w:szCs w:val="18"/>
              </w:rPr>
              <w:t>.</w:t>
            </w:r>
            <w:r>
              <w:rPr>
                <w:rFonts w:hAnsi="宋体" w:cs="宋体" w:hint="eastAsia"/>
                <w:color w:val="000000"/>
                <w:kern w:val="0"/>
                <w:sz w:val="18"/>
                <w:szCs w:val="18"/>
              </w:rPr>
              <w:t>拟开展风险调查工作的方式；</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9</w:t>
            </w:r>
            <w:r>
              <w:rPr>
                <w:rFonts w:hAnsi="宋体" w:cs="宋体"/>
                <w:color w:val="000000"/>
                <w:kern w:val="0"/>
                <w:sz w:val="18"/>
                <w:szCs w:val="18"/>
              </w:rPr>
              <w:t>.</w:t>
            </w:r>
            <w:r>
              <w:rPr>
                <w:rFonts w:hAnsi="宋体" w:cs="宋体" w:hint="eastAsia"/>
                <w:color w:val="000000"/>
                <w:kern w:val="0"/>
                <w:sz w:val="18"/>
                <w:szCs w:val="18"/>
              </w:rPr>
              <w:t>调查问卷设计情况。</w:t>
            </w:r>
          </w:p>
        </w:tc>
        <w:tc>
          <w:tcPr>
            <w:tcW w:w="772"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kern w:val="0"/>
                <w:sz w:val="18"/>
                <w:szCs w:val="18"/>
              </w:rPr>
              <w:t>分值为</w:t>
            </w:r>
            <w:r>
              <w:rPr>
                <w:rFonts w:hAnsi="宋体" w:cs="宋体" w:hint="eastAsia"/>
                <w:kern w:val="0"/>
                <w:sz w:val="18"/>
                <w:szCs w:val="18"/>
              </w:rPr>
              <w:t>5</w:t>
            </w:r>
            <w:r>
              <w:rPr>
                <w:rFonts w:hAnsi="宋体" w:cs="宋体" w:hint="eastAsia"/>
                <w:kern w:val="0"/>
                <w:sz w:val="18"/>
                <w:szCs w:val="18"/>
              </w:rPr>
              <w:t>分。评价为很好得</w:t>
            </w:r>
            <w:r>
              <w:rPr>
                <w:rFonts w:hAnsi="宋体" w:cs="宋体" w:hint="eastAsia"/>
                <w:kern w:val="0"/>
                <w:sz w:val="18"/>
                <w:szCs w:val="18"/>
              </w:rPr>
              <w:t>5</w:t>
            </w:r>
            <w:r>
              <w:rPr>
                <w:rFonts w:hAnsi="宋体" w:cs="宋体" w:hint="eastAsia"/>
                <w:kern w:val="0"/>
                <w:sz w:val="18"/>
                <w:szCs w:val="18"/>
              </w:rPr>
              <w:t>分；评价为好得</w:t>
            </w:r>
            <w:r>
              <w:rPr>
                <w:rFonts w:hAnsi="宋体" w:cs="宋体" w:hint="eastAsia"/>
                <w:kern w:val="0"/>
                <w:sz w:val="18"/>
                <w:szCs w:val="18"/>
              </w:rPr>
              <w:t>4</w:t>
            </w:r>
            <w:r>
              <w:rPr>
                <w:rFonts w:hAnsi="宋体" w:cs="宋体" w:hint="eastAsia"/>
                <w:kern w:val="0"/>
                <w:sz w:val="18"/>
                <w:szCs w:val="18"/>
              </w:rPr>
              <w:t>分；评价为一般得</w:t>
            </w:r>
            <w:r>
              <w:rPr>
                <w:rFonts w:hAnsi="宋体" w:cs="宋体" w:hint="eastAsia"/>
                <w:kern w:val="0"/>
                <w:sz w:val="18"/>
                <w:szCs w:val="18"/>
              </w:rPr>
              <w:t>3</w:t>
            </w:r>
            <w:r>
              <w:rPr>
                <w:rFonts w:hAnsi="宋体" w:cs="宋体" w:hint="eastAsia"/>
                <w:kern w:val="0"/>
                <w:sz w:val="18"/>
                <w:szCs w:val="18"/>
              </w:rPr>
              <w:t>分；评价为差得分</w:t>
            </w:r>
            <w:r>
              <w:rPr>
                <w:rFonts w:hAnsi="宋体" w:cs="宋体" w:hint="eastAsia"/>
                <w:kern w:val="0"/>
                <w:sz w:val="18"/>
                <w:szCs w:val="18"/>
              </w:rPr>
              <w:t>1</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二、项目公示</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hint="eastAsia"/>
                <w:color w:val="000000"/>
                <w:kern w:val="0"/>
                <w:sz w:val="18"/>
                <w:szCs w:val="18"/>
              </w:rPr>
              <w:t>公示形式是否符合广泛知晓原则；</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hint="eastAsia"/>
                <w:color w:val="000000"/>
                <w:kern w:val="0"/>
                <w:sz w:val="18"/>
                <w:szCs w:val="18"/>
              </w:rPr>
              <w:t>公示内容是否包括决策事项的基本情况、决策事项产生的影响变化、征求公众意见的范围和主要内容、公众反馈意见的方式和渠道等内容；</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hint="eastAsia"/>
                <w:color w:val="000000"/>
                <w:kern w:val="0"/>
                <w:sz w:val="18"/>
                <w:szCs w:val="18"/>
              </w:rPr>
              <w:t>公示内容是否全面、真实、客观释明决策事项对利益相关者造成的影响和相应的解决方案；</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4.</w:t>
            </w:r>
            <w:r>
              <w:rPr>
                <w:rFonts w:hAnsi="宋体" w:cs="宋体" w:hint="eastAsia"/>
                <w:color w:val="000000"/>
                <w:kern w:val="0"/>
                <w:sz w:val="18"/>
                <w:szCs w:val="18"/>
              </w:rPr>
              <w:t>公示时间是否符合规范要求；</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5.</w:t>
            </w:r>
            <w:r>
              <w:rPr>
                <w:rFonts w:hAnsi="宋体" w:cs="宋体" w:hint="eastAsia"/>
                <w:color w:val="000000"/>
                <w:kern w:val="0"/>
                <w:sz w:val="18"/>
                <w:szCs w:val="18"/>
              </w:rPr>
              <w:t>是否因公示引发不稳定事端。</w:t>
            </w:r>
          </w:p>
        </w:tc>
        <w:tc>
          <w:tcPr>
            <w:tcW w:w="772"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kern w:val="0"/>
                <w:sz w:val="18"/>
                <w:szCs w:val="18"/>
              </w:rPr>
              <w:t>分值为</w:t>
            </w:r>
            <w:r>
              <w:rPr>
                <w:rFonts w:hAnsi="宋体" w:cs="宋体" w:hint="eastAsia"/>
                <w:kern w:val="0"/>
                <w:sz w:val="18"/>
                <w:szCs w:val="18"/>
              </w:rPr>
              <w:t>5</w:t>
            </w:r>
            <w:r>
              <w:rPr>
                <w:rFonts w:hAnsi="宋体" w:cs="宋体" w:hint="eastAsia"/>
                <w:kern w:val="0"/>
                <w:sz w:val="18"/>
                <w:szCs w:val="18"/>
              </w:rPr>
              <w:t>分。评价为很好得</w:t>
            </w:r>
            <w:r>
              <w:rPr>
                <w:rFonts w:hAnsi="宋体" w:cs="宋体" w:hint="eastAsia"/>
                <w:kern w:val="0"/>
                <w:sz w:val="18"/>
                <w:szCs w:val="18"/>
              </w:rPr>
              <w:t>5</w:t>
            </w:r>
            <w:r>
              <w:rPr>
                <w:rFonts w:hAnsi="宋体" w:cs="宋体" w:hint="eastAsia"/>
                <w:kern w:val="0"/>
                <w:sz w:val="18"/>
                <w:szCs w:val="18"/>
              </w:rPr>
              <w:t>分；评价为好得</w:t>
            </w:r>
            <w:r>
              <w:rPr>
                <w:rFonts w:hAnsi="宋体" w:cs="宋体" w:hint="eastAsia"/>
                <w:kern w:val="0"/>
                <w:sz w:val="18"/>
                <w:szCs w:val="18"/>
              </w:rPr>
              <w:t>4</w:t>
            </w:r>
            <w:r>
              <w:rPr>
                <w:rFonts w:hAnsi="宋体" w:cs="宋体" w:hint="eastAsia"/>
                <w:kern w:val="0"/>
                <w:sz w:val="18"/>
                <w:szCs w:val="18"/>
              </w:rPr>
              <w:t>分；评价为一般得</w:t>
            </w:r>
            <w:r>
              <w:rPr>
                <w:rFonts w:hAnsi="宋体" w:cs="宋体" w:hint="eastAsia"/>
                <w:kern w:val="0"/>
                <w:sz w:val="18"/>
                <w:szCs w:val="18"/>
              </w:rPr>
              <w:t>3</w:t>
            </w:r>
            <w:r>
              <w:rPr>
                <w:rFonts w:hAnsi="宋体" w:cs="宋体" w:hint="eastAsia"/>
                <w:kern w:val="0"/>
                <w:sz w:val="18"/>
                <w:szCs w:val="18"/>
              </w:rPr>
              <w:t>分；评价为差得分</w:t>
            </w:r>
            <w:r>
              <w:rPr>
                <w:rFonts w:hAnsi="宋体" w:cs="宋体" w:hint="eastAsia"/>
                <w:kern w:val="0"/>
                <w:sz w:val="18"/>
                <w:szCs w:val="18"/>
              </w:rPr>
              <w:t>1</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三、风险调查</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hint="eastAsia"/>
                <w:color w:val="000000"/>
                <w:kern w:val="0"/>
                <w:sz w:val="18"/>
                <w:szCs w:val="18"/>
              </w:rPr>
              <w:t>风险调查程序是否规范，方法是否科学，调查范围是否符合规范要求，是否达到广泛性和深入性的要求；</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hint="eastAsia"/>
                <w:color w:val="000000"/>
                <w:kern w:val="0"/>
                <w:sz w:val="18"/>
                <w:szCs w:val="18"/>
              </w:rPr>
              <w:t>风险调查样本数是否符合规范要求；</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color w:val="000000"/>
                <w:kern w:val="0"/>
                <w:sz w:val="18"/>
                <w:szCs w:val="18"/>
              </w:rPr>
              <w:t>.</w:t>
            </w:r>
            <w:r>
              <w:rPr>
                <w:rFonts w:hAnsi="宋体" w:cs="宋体" w:hint="eastAsia"/>
                <w:color w:val="000000"/>
                <w:kern w:val="0"/>
                <w:sz w:val="18"/>
                <w:szCs w:val="18"/>
              </w:rPr>
              <w:t>是否广泛征求相关单位的意见，是否全面、真实反映了相关利益者的利益诉求；</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4</w:t>
            </w:r>
            <w:r>
              <w:rPr>
                <w:rFonts w:hAnsi="宋体" w:cs="宋体"/>
                <w:color w:val="000000"/>
                <w:kern w:val="0"/>
                <w:sz w:val="18"/>
                <w:szCs w:val="18"/>
              </w:rPr>
              <w:t>.</w:t>
            </w:r>
            <w:r>
              <w:rPr>
                <w:rFonts w:hAnsi="宋体" w:cs="宋体" w:hint="eastAsia"/>
                <w:color w:val="000000"/>
                <w:kern w:val="0"/>
                <w:sz w:val="18"/>
                <w:szCs w:val="18"/>
              </w:rPr>
              <w:t>风险调查结果是否真实可信。</w:t>
            </w:r>
          </w:p>
        </w:tc>
        <w:tc>
          <w:tcPr>
            <w:tcW w:w="772"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kern w:val="0"/>
                <w:sz w:val="18"/>
                <w:szCs w:val="18"/>
              </w:rPr>
              <w:t>分值为</w:t>
            </w:r>
            <w:r>
              <w:rPr>
                <w:rFonts w:hAnsi="宋体" w:cs="宋体"/>
                <w:kern w:val="0"/>
                <w:sz w:val="18"/>
                <w:szCs w:val="18"/>
              </w:rPr>
              <w:t>20</w:t>
            </w:r>
            <w:r>
              <w:rPr>
                <w:rFonts w:hAnsi="宋体" w:cs="宋体" w:hint="eastAsia"/>
                <w:kern w:val="0"/>
                <w:sz w:val="18"/>
                <w:szCs w:val="18"/>
              </w:rPr>
              <w:t>分。评价为很好得</w:t>
            </w:r>
            <w:r>
              <w:rPr>
                <w:rFonts w:hAnsi="宋体" w:cs="宋体"/>
                <w:kern w:val="0"/>
                <w:sz w:val="18"/>
                <w:szCs w:val="18"/>
              </w:rPr>
              <w:t>2</w:t>
            </w:r>
            <w:r>
              <w:rPr>
                <w:rFonts w:hAnsi="宋体" w:cs="宋体" w:hint="eastAsia"/>
                <w:kern w:val="0"/>
                <w:sz w:val="18"/>
                <w:szCs w:val="18"/>
              </w:rPr>
              <w:t>0</w:t>
            </w:r>
            <w:r>
              <w:rPr>
                <w:rFonts w:hAnsi="宋体" w:cs="宋体" w:hint="eastAsia"/>
                <w:kern w:val="0"/>
                <w:sz w:val="18"/>
                <w:szCs w:val="18"/>
              </w:rPr>
              <w:t>分；评价为好得</w:t>
            </w:r>
            <w:r>
              <w:rPr>
                <w:rFonts w:hAnsi="宋体" w:cs="宋体"/>
                <w:kern w:val="0"/>
                <w:sz w:val="18"/>
                <w:szCs w:val="18"/>
              </w:rPr>
              <w:t>1</w:t>
            </w:r>
            <w:r>
              <w:rPr>
                <w:rFonts w:hAnsi="宋体" w:cs="宋体" w:hint="eastAsia"/>
                <w:kern w:val="0"/>
                <w:sz w:val="18"/>
                <w:szCs w:val="18"/>
              </w:rPr>
              <w:t>6</w:t>
            </w:r>
            <w:r>
              <w:rPr>
                <w:rFonts w:hAnsi="宋体" w:cs="宋体" w:hint="eastAsia"/>
                <w:kern w:val="0"/>
                <w:sz w:val="18"/>
                <w:szCs w:val="18"/>
              </w:rPr>
              <w:t>分；评价为一般得</w:t>
            </w:r>
            <w:r>
              <w:rPr>
                <w:rFonts w:hAnsi="宋体" w:cs="宋体"/>
                <w:kern w:val="0"/>
                <w:sz w:val="18"/>
                <w:szCs w:val="18"/>
              </w:rPr>
              <w:t>1</w:t>
            </w:r>
            <w:r>
              <w:rPr>
                <w:rFonts w:hAnsi="宋体" w:cs="宋体" w:hint="eastAsia"/>
                <w:kern w:val="0"/>
                <w:sz w:val="18"/>
                <w:szCs w:val="18"/>
              </w:rPr>
              <w:t>2</w:t>
            </w:r>
            <w:r>
              <w:rPr>
                <w:rFonts w:hAnsi="宋体" w:cs="宋体" w:hint="eastAsia"/>
                <w:kern w:val="0"/>
                <w:sz w:val="18"/>
                <w:szCs w:val="18"/>
              </w:rPr>
              <w:t>分；评价为差得分</w:t>
            </w:r>
            <w:r>
              <w:rPr>
                <w:rFonts w:hAnsi="宋体" w:cs="宋体" w:hint="eastAsia"/>
                <w:kern w:val="0"/>
                <w:sz w:val="18"/>
                <w:szCs w:val="18"/>
              </w:rPr>
              <w:t>6</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表L.1  专家评价表（100分）</w:t>
      </w:r>
      <w:r>
        <w:rPr>
          <w:rFonts w:hAnsi="宋体" w:hint="eastAsia"/>
        </w:rPr>
        <w:t>（续）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5515"/>
        <w:gridCol w:w="772"/>
        <w:gridCol w:w="2329"/>
      </w:tblGrid>
      <w:tr w:rsidR="00660F78">
        <w:trPr>
          <w:tblHeade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评价项目</w:t>
            </w:r>
          </w:p>
        </w:tc>
        <w:tc>
          <w:tcPr>
            <w:tcW w:w="5515"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要求</w:t>
            </w:r>
          </w:p>
        </w:tc>
        <w:tc>
          <w:tcPr>
            <w:tcW w:w="772"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评价</w:t>
            </w:r>
          </w:p>
        </w:tc>
        <w:tc>
          <w:tcPr>
            <w:tcW w:w="232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分值</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四、风险识别</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hint="eastAsia"/>
                <w:color w:val="000000"/>
                <w:kern w:val="0"/>
                <w:sz w:val="18"/>
                <w:szCs w:val="18"/>
              </w:rPr>
              <w:t>风险识别方法是否符合科学；</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hint="eastAsia"/>
                <w:color w:val="000000"/>
                <w:kern w:val="0"/>
                <w:sz w:val="18"/>
                <w:szCs w:val="18"/>
              </w:rPr>
              <w:t>对调查摸排的矛盾问题是否进行全面分析和归纳整理；</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hint="eastAsia"/>
                <w:color w:val="000000"/>
                <w:kern w:val="0"/>
                <w:sz w:val="18"/>
                <w:szCs w:val="18"/>
              </w:rPr>
              <w:t>风险识别是否全面准确，是否识别出共性和个性风险点以及系统性风险和事件性风险。</w:t>
            </w:r>
          </w:p>
        </w:tc>
        <w:tc>
          <w:tcPr>
            <w:tcW w:w="772" w:type="dxa"/>
            <w:vAlign w:val="center"/>
          </w:tcPr>
          <w:p w:rsidR="00660F78" w:rsidRDefault="00F76253">
            <w:pPr>
              <w:widowControl/>
              <w:spacing w:line="240" w:lineRule="auto"/>
              <w:jc w:val="center"/>
              <w:rPr>
                <w:rFonts w:hAnsi="宋体" w:cs="宋体"/>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kern w:val="0"/>
                <w:sz w:val="18"/>
                <w:szCs w:val="18"/>
              </w:rPr>
            </w:pPr>
            <w:r>
              <w:rPr>
                <w:rFonts w:hAnsi="宋体" w:cs="宋体" w:hint="eastAsia"/>
                <w:kern w:val="0"/>
                <w:sz w:val="18"/>
                <w:szCs w:val="18"/>
              </w:rPr>
              <w:t>分值为</w:t>
            </w:r>
            <w:r>
              <w:rPr>
                <w:rFonts w:hAnsi="宋体" w:cs="宋体" w:hint="eastAsia"/>
                <w:kern w:val="0"/>
                <w:sz w:val="18"/>
                <w:szCs w:val="18"/>
              </w:rPr>
              <w:t>15</w:t>
            </w:r>
            <w:r>
              <w:rPr>
                <w:rFonts w:hAnsi="宋体" w:cs="宋体" w:hint="eastAsia"/>
                <w:kern w:val="0"/>
                <w:sz w:val="18"/>
                <w:szCs w:val="18"/>
              </w:rPr>
              <w:t>分。评价为很好得</w:t>
            </w:r>
            <w:r>
              <w:rPr>
                <w:rFonts w:hAnsi="宋体" w:cs="宋体" w:hint="eastAsia"/>
                <w:kern w:val="0"/>
                <w:sz w:val="18"/>
                <w:szCs w:val="18"/>
              </w:rPr>
              <w:t>15</w:t>
            </w:r>
            <w:r>
              <w:rPr>
                <w:rFonts w:hAnsi="宋体" w:cs="宋体" w:hint="eastAsia"/>
                <w:kern w:val="0"/>
                <w:sz w:val="18"/>
                <w:szCs w:val="18"/>
              </w:rPr>
              <w:t>分；评价为好得</w:t>
            </w:r>
            <w:r>
              <w:rPr>
                <w:rFonts w:hAnsi="宋体" w:cs="宋体"/>
                <w:kern w:val="0"/>
                <w:sz w:val="18"/>
                <w:szCs w:val="18"/>
              </w:rPr>
              <w:t>1</w:t>
            </w:r>
            <w:r>
              <w:rPr>
                <w:rFonts w:hAnsi="宋体" w:cs="宋体" w:hint="eastAsia"/>
                <w:kern w:val="0"/>
                <w:sz w:val="18"/>
                <w:szCs w:val="18"/>
              </w:rPr>
              <w:t>2</w:t>
            </w:r>
            <w:r>
              <w:rPr>
                <w:rFonts w:hAnsi="宋体" w:cs="宋体" w:hint="eastAsia"/>
                <w:kern w:val="0"/>
                <w:sz w:val="18"/>
                <w:szCs w:val="18"/>
              </w:rPr>
              <w:t>分；评价为一般得</w:t>
            </w:r>
            <w:r>
              <w:rPr>
                <w:rFonts w:hAnsi="宋体" w:cs="宋体" w:hint="eastAsia"/>
                <w:kern w:val="0"/>
                <w:sz w:val="18"/>
                <w:szCs w:val="18"/>
              </w:rPr>
              <w:t>9</w:t>
            </w:r>
            <w:r>
              <w:rPr>
                <w:rFonts w:hAnsi="宋体" w:cs="宋体" w:hint="eastAsia"/>
                <w:kern w:val="0"/>
                <w:sz w:val="18"/>
                <w:szCs w:val="18"/>
              </w:rPr>
              <w:t>分；评价为差得分</w:t>
            </w:r>
            <w:r>
              <w:rPr>
                <w:rFonts w:hAnsi="宋体" w:cs="宋体" w:hint="eastAsia"/>
                <w:kern w:val="0"/>
                <w:sz w:val="18"/>
                <w:szCs w:val="18"/>
              </w:rPr>
              <w:t>3</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五、风险估计</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hint="eastAsia"/>
                <w:color w:val="000000"/>
                <w:kern w:val="0"/>
                <w:sz w:val="18"/>
                <w:szCs w:val="18"/>
              </w:rPr>
              <w:t>预测估计的单因素风险发生概率、影响程度、风险程度恰当，对风险点造成的风险后果和风险损失进行详细论述；</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hint="eastAsia"/>
                <w:color w:val="000000"/>
                <w:kern w:val="0"/>
                <w:sz w:val="18"/>
                <w:szCs w:val="18"/>
              </w:rPr>
              <w:t>风险等级评判方法、评判标准恰当，评判的结果合理；</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color w:val="000000"/>
                <w:kern w:val="0"/>
                <w:sz w:val="18"/>
                <w:szCs w:val="18"/>
              </w:rPr>
              <w:t>.</w:t>
            </w:r>
            <w:r>
              <w:rPr>
                <w:rFonts w:hAnsi="宋体" w:cs="宋体" w:hint="eastAsia"/>
                <w:color w:val="000000"/>
                <w:kern w:val="0"/>
                <w:sz w:val="18"/>
                <w:szCs w:val="18"/>
              </w:rPr>
              <w:t>采取措施前初始风险等级判断准确；</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4</w:t>
            </w:r>
            <w:r>
              <w:rPr>
                <w:rFonts w:hAnsi="宋体" w:cs="宋体"/>
                <w:color w:val="000000"/>
                <w:kern w:val="0"/>
                <w:sz w:val="18"/>
                <w:szCs w:val="18"/>
              </w:rPr>
              <w:t>.</w:t>
            </w:r>
            <w:r>
              <w:rPr>
                <w:rFonts w:hAnsi="宋体" w:cs="宋体" w:hint="eastAsia"/>
                <w:color w:val="000000"/>
                <w:kern w:val="0"/>
                <w:sz w:val="18"/>
                <w:szCs w:val="18"/>
              </w:rPr>
              <w:t>最终风险等级判断准确。</w:t>
            </w:r>
          </w:p>
        </w:tc>
        <w:tc>
          <w:tcPr>
            <w:tcW w:w="772" w:type="dxa"/>
            <w:vAlign w:val="center"/>
          </w:tcPr>
          <w:p w:rsidR="00660F78" w:rsidRDefault="00F76253">
            <w:pPr>
              <w:widowControl/>
              <w:spacing w:line="240" w:lineRule="auto"/>
              <w:jc w:val="center"/>
              <w:rPr>
                <w:rFonts w:hAnsi="宋体" w:cs="宋体"/>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kern w:val="0"/>
                <w:sz w:val="18"/>
                <w:szCs w:val="18"/>
              </w:rPr>
            </w:pPr>
            <w:r>
              <w:rPr>
                <w:rFonts w:hAnsi="宋体" w:cs="宋体" w:hint="eastAsia"/>
                <w:kern w:val="0"/>
                <w:sz w:val="18"/>
                <w:szCs w:val="18"/>
              </w:rPr>
              <w:t>分值为</w:t>
            </w:r>
            <w:r>
              <w:rPr>
                <w:rFonts w:hAnsi="宋体" w:cs="宋体" w:hint="eastAsia"/>
                <w:kern w:val="0"/>
                <w:sz w:val="18"/>
                <w:szCs w:val="18"/>
              </w:rPr>
              <w:t>15</w:t>
            </w:r>
            <w:r>
              <w:rPr>
                <w:rFonts w:hAnsi="宋体" w:cs="宋体" w:hint="eastAsia"/>
                <w:kern w:val="0"/>
                <w:sz w:val="18"/>
                <w:szCs w:val="18"/>
              </w:rPr>
              <w:t>分。评价为很好得</w:t>
            </w:r>
            <w:r>
              <w:rPr>
                <w:rFonts w:hAnsi="宋体" w:cs="宋体" w:hint="eastAsia"/>
                <w:kern w:val="0"/>
                <w:sz w:val="18"/>
                <w:szCs w:val="18"/>
              </w:rPr>
              <w:t>15</w:t>
            </w:r>
            <w:r>
              <w:rPr>
                <w:rFonts w:hAnsi="宋体" w:cs="宋体" w:hint="eastAsia"/>
                <w:kern w:val="0"/>
                <w:sz w:val="18"/>
                <w:szCs w:val="18"/>
              </w:rPr>
              <w:t>分；评价为好得</w:t>
            </w:r>
            <w:r>
              <w:rPr>
                <w:rFonts w:hAnsi="宋体" w:cs="宋体"/>
                <w:kern w:val="0"/>
                <w:sz w:val="18"/>
                <w:szCs w:val="18"/>
              </w:rPr>
              <w:t>1</w:t>
            </w:r>
            <w:r>
              <w:rPr>
                <w:rFonts w:hAnsi="宋体" w:cs="宋体" w:hint="eastAsia"/>
                <w:kern w:val="0"/>
                <w:sz w:val="18"/>
                <w:szCs w:val="18"/>
              </w:rPr>
              <w:t>2</w:t>
            </w:r>
            <w:r>
              <w:rPr>
                <w:rFonts w:hAnsi="宋体" w:cs="宋体" w:hint="eastAsia"/>
                <w:kern w:val="0"/>
                <w:sz w:val="18"/>
                <w:szCs w:val="18"/>
              </w:rPr>
              <w:t>分；评价为一般得</w:t>
            </w:r>
            <w:r>
              <w:rPr>
                <w:rFonts w:hAnsi="宋体" w:cs="宋体" w:hint="eastAsia"/>
                <w:kern w:val="0"/>
                <w:sz w:val="18"/>
                <w:szCs w:val="18"/>
              </w:rPr>
              <w:t>9</w:t>
            </w:r>
            <w:r>
              <w:rPr>
                <w:rFonts w:hAnsi="宋体" w:cs="宋体" w:hint="eastAsia"/>
                <w:kern w:val="0"/>
                <w:sz w:val="18"/>
                <w:szCs w:val="18"/>
              </w:rPr>
              <w:t>分；评价为差得分</w:t>
            </w:r>
            <w:r>
              <w:rPr>
                <w:rFonts w:hAnsi="宋体" w:cs="宋体" w:hint="eastAsia"/>
                <w:kern w:val="0"/>
                <w:sz w:val="18"/>
                <w:szCs w:val="18"/>
              </w:rPr>
              <w:t>6</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六、防范化解措施</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⒈风险化解措施系统、完整、合理、可行、有针对性；</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⒉风险化解措施具有明确的责任主体、职责分工以及时间进度安排，责任单位落实明确、具体；</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⒊突发事件应急处置措施要具体；</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⒋落实风险防范、化解措施后的风险等级判断准确。</w:t>
            </w:r>
          </w:p>
        </w:tc>
        <w:tc>
          <w:tcPr>
            <w:tcW w:w="772" w:type="dxa"/>
            <w:vAlign w:val="center"/>
          </w:tcPr>
          <w:p w:rsidR="00660F78" w:rsidRDefault="00F76253">
            <w:pPr>
              <w:widowControl/>
              <w:spacing w:line="240" w:lineRule="auto"/>
              <w:jc w:val="center"/>
              <w:rPr>
                <w:rFonts w:hAnsi="宋体" w:cs="宋体"/>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kern w:val="0"/>
                <w:sz w:val="18"/>
                <w:szCs w:val="18"/>
              </w:rPr>
            </w:pPr>
            <w:r>
              <w:rPr>
                <w:rFonts w:hAnsi="宋体" w:cs="宋体" w:hint="eastAsia"/>
                <w:kern w:val="0"/>
                <w:sz w:val="18"/>
                <w:szCs w:val="18"/>
              </w:rPr>
              <w:t>分值为</w:t>
            </w:r>
            <w:r>
              <w:rPr>
                <w:rFonts w:hAnsi="宋体" w:cs="宋体"/>
                <w:kern w:val="0"/>
                <w:sz w:val="18"/>
                <w:szCs w:val="18"/>
              </w:rPr>
              <w:t>20</w:t>
            </w:r>
            <w:r>
              <w:rPr>
                <w:rFonts w:hAnsi="宋体" w:cs="宋体" w:hint="eastAsia"/>
                <w:kern w:val="0"/>
                <w:sz w:val="18"/>
                <w:szCs w:val="18"/>
              </w:rPr>
              <w:t>分。评价为很好得</w:t>
            </w:r>
            <w:r>
              <w:rPr>
                <w:rFonts w:hAnsi="宋体" w:cs="宋体"/>
                <w:kern w:val="0"/>
                <w:sz w:val="18"/>
                <w:szCs w:val="18"/>
              </w:rPr>
              <w:t>2</w:t>
            </w:r>
            <w:r>
              <w:rPr>
                <w:rFonts w:hAnsi="宋体" w:cs="宋体" w:hint="eastAsia"/>
                <w:kern w:val="0"/>
                <w:sz w:val="18"/>
                <w:szCs w:val="18"/>
              </w:rPr>
              <w:t>0</w:t>
            </w:r>
            <w:r>
              <w:rPr>
                <w:rFonts w:hAnsi="宋体" w:cs="宋体" w:hint="eastAsia"/>
                <w:kern w:val="0"/>
                <w:sz w:val="18"/>
                <w:szCs w:val="18"/>
              </w:rPr>
              <w:t>分；评价为好得</w:t>
            </w:r>
            <w:r>
              <w:rPr>
                <w:rFonts w:hAnsi="宋体" w:cs="宋体"/>
                <w:kern w:val="0"/>
                <w:sz w:val="18"/>
                <w:szCs w:val="18"/>
              </w:rPr>
              <w:t>1</w:t>
            </w:r>
            <w:r>
              <w:rPr>
                <w:rFonts w:hAnsi="宋体" w:cs="宋体" w:hint="eastAsia"/>
                <w:kern w:val="0"/>
                <w:sz w:val="18"/>
                <w:szCs w:val="18"/>
              </w:rPr>
              <w:t>6</w:t>
            </w:r>
            <w:r>
              <w:rPr>
                <w:rFonts w:hAnsi="宋体" w:cs="宋体" w:hint="eastAsia"/>
                <w:kern w:val="0"/>
                <w:sz w:val="18"/>
                <w:szCs w:val="18"/>
              </w:rPr>
              <w:t>分；评价为一般得</w:t>
            </w:r>
            <w:r>
              <w:rPr>
                <w:rFonts w:hAnsi="宋体" w:cs="宋体"/>
                <w:kern w:val="0"/>
                <w:sz w:val="18"/>
                <w:szCs w:val="18"/>
              </w:rPr>
              <w:t>1</w:t>
            </w:r>
            <w:r>
              <w:rPr>
                <w:rFonts w:hAnsi="宋体" w:cs="宋体" w:hint="eastAsia"/>
                <w:kern w:val="0"/>
                <w:sz w:val="18"/>
                <w:szCs w:val="18"/>
              </w:rPr>
              <w:t>2</w:t>
            </w:r>
            <w:r>
              <w:rPr>
                <w:rFonts w:hAnsi="宋体" w:cs="宋体" w:hint="eastAsia"/>
                <w:kern w:val="0"/>
                <w:sz w:val="18"/>
                <w:szCs w:val="18"/>
              </w:rPr>
              <w:t>分；评价为差得分</w:t>
            </w:r>
            <w:r>
              <w:rPr>
                <w:rFonts w:hAnsi="宋体" w:cs="宋体" w:hint="eastAsia"/>
                <w:kern w:val="0"/>
                <w:sz w:val="18"/>
                <w:szCs w:val="18"/>
              </w:rPr>
              <w:t>6</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七、评估报告编制</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color w:val="000000"/>
                <w:kern w:val="0"/>
                <w:sz w:val="18"/>
                <w:szCs w:val="18"/>
              </w:rPr>
              <w:t>.</w:t>
            </w:r>
            <w:r>
              <w:rPr>
                <w:rFonts w:hAnsi="宋体" w:cs="宋体" w:hint="eastAsia"/>
                <w:color w:val="000000"/>
                <w:kern w:val="0"/>
                <w:sz w:val="18"/>
                <w:szCs w:val="18"/>
              </w:rPr>
              <w:t>是否按照规范要求独立编制报告；</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color w:val="000000"/>
                <w:kern w:val="0"/>
                <w:sz w:val="18"/>
                <w:szCs w:val="18"/>
              </w:rPr>
              <w:t>.</w:t>
            </w:r>
            <w:r>
              <w:rPr>
                <w:rFonts w:hAnsi="宋体" w:cs="宋体"/>
                <w:color w:val="000000"/>
                <w:kern w:val="0"/>
                <w:sz w:val="18"/>
                <w:szCs w:val="18"/>
              </w:rPr>
              <w:t>评估报告</w:t>
            </w:r>
            <w:r>
              <w:rPr>
                <w:rFonts w:hAnsi="宋体" w:cs="宋体" w:hint="eastAsia"/>
                <w:color w:val="000000"/>
                <w:kern w:val="0"/>
                <w:sz w:val="18"/>
                <w:szCs w:val="18"/>
              </w:rPr>
              <w:t>阐述是否符合逻辑，条理是否清晰，</w:t>
            </w:r>
            <w:r>
              <w:rPr>
                <w:rFonts w:hAnsi="宋体" w:cs="宋体"/>
                <w:color w:val="000000"/>
                <w:kern w:val="0"/>
                <w:sz w:val="18"/>
                <w:szCs w:val="18"/>
              </w:rPr>
              <w:t>语句是否通顺</w:t>
            </w:r>
            <w:r>
              <w:rPr>
                <w:rFonts w:hAnsi="宋体" w:cs="宋体" w:hint="eastAsia"/>
                <w:color w:val="000000"/>
                <w:kern w:val="0"/>
                <w:sz w:val="18"/>
                <w:szCs w:val="18"/>
              </w:rPr>
              <w:t>，</w:t>
            </w:r>
            <w:r>
              <w:rPr>
                <w:rFonts w:hAnsi="宋体" w:cs="宋体"/>
                <w:color w:val="000000"/>
                <w:kern w:val="0"/>
                <w:sz w:val="18"/>
                <w:szCs w:val="18"/>
              </w:rPr>
              <w:t>格式是否规范</w:t>
            </w:r>
            <w:r>
              <w:rPr>
                <w:rFonts w:hAnsi="宋体" w:cs="宋体" w:hint="eastAsia"/>
                <w:color w:val="000000"/>
                <w:kern w:val="0"/>
                <w:sz w:val="18"/>
                <w:szCs w:val="18"/>
              </w:rPr>
              <w:t>；</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hint="eastAsia"/>
                <w:color w:val="000000"/>
                <w:kern w:val="0"/>
                <w:sz w:val="18"/>
                <w:szCs w:val="18"/>
              </w:rPr>
              <w:t>评估依据是否充分，四性分析是否全面；</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4.</w:t>
            </w:r>
            <w:r>
              <w:rPr>
                <w:rFonts w:hAnsi="宋体" w:cs="宋体" w:hint="eastAsia"/>
                <w:color w:val="000000"/>
                <w:kern w:val="0"/>
                <w:sz w:val="18"/>
                <w:szCs w:val="18"/>
              </w:rPr>
              <w:t>附件材料是否完备。</w:t>
            </w:r>
          </w:p>
        </w:tc>
        <w:tc>
          <w:tcPr>
            <w:tcW w:w="772" w:type="dxa"/>
            <w:vAlign w:val="center"/>
          </w:tcPr>
          <w:p w:rsidR="00660F78" w:rsidRDefault="00F76253">
            <w:pPr>
              <w:widowControl/>
              <w:spacing w:line="240" w:lineRule="auto"/>
              <w:jc w:val="center"/>
              <w:rPr>
                <w:rFonts w:hAnsi="宋体" w:cs="宋体"/>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kern w:val="0"/>
                <w:sz w:val="18"/>
                <w:szCs w:val="18"/>
              </w:rPr>
            </w:pPr>
            <w:r>
              <w:rPr>
                <w:rFonts w:hAnsi="宋体" w:cs="宋体" w:hint="eastAsia"/>
                <w:kern w:val="0"/>
                <w:sz w:val="18"/>
                <w:szCs w:val="18"/>
              </w:rPr>
              <w:t>分值为</w:t>
            </w:r>
            <w:r>
              <w:rPr>
                <w:rFonts w:hAnsi="宋体" w:cs="宋体"/>
                <w:kern w:val="0"/>
                <w:sz w:val="18"/>
                <w:szCs w:val="18"/>
              </w:rPr>
              <w:t>10</w:t>
            </w:r>
            <w:r>
              <w:rPr>
                <w:rFonts w:hAnsi="宋体" w:cs="宋体" w:hint="eastAsia"/>
                <w:kern w:val="0"/>
                <w:sz w:val="18"/>
                <w:szCs w:val="18"/>
              </w:rPr>
              <w:t>分。评价为很好得</w:t>
            </w:r>
            <w:r>
              <w:rPr>
                <w:rFonts w:hAnsi="宋体" w:cs="宋体" w:hint="eastAsia"/>
                <w:kern w:val="0"/>
                <w:sz w:val="18"/>
                <w:szCs w:val="18"/>
              </w:rPr>
              <w:t>10</w:t>
            </w:r>
            <w:r>
              <w:rPr>
                <w:rFonts w:hAnsi="宋体" w:cs="宋体" w:hint="eastAsia"/>
                <w:kern w:val="0"/>
                <w:sz w:val="18"/>
                <w:szCs w:val="18"/>
              </w:rPr>
              <w:t>分；评价为好得</w:t>
            </w:r>
            <w:r>
              <w:rPr>
                <w:rFonts w:hAnsi="宋体" w:cs="宋体" w:hint="eastAsia"/>
                <w:kern w:val="0"/>
                <w:sz w:val="18"/>
                <w:szCs w:val="18"/>
              </w:rPr>
              <w:t>8</w:t>
            </w:r>
            <w:r>
              <w:rPr>
                <w:rFonts w:hAnsi="宋体" w:cs="宋体" w:hint="eastAsia"/>
                <w:kern w:val="0"/>
                <w:sz w:val="18"/>
                <w:szCs w:val="18"/>
              </w:rPr>
              <w:t>分；评价为一般得</w:t>
            </w:r>
            <w:r>
              <w:rPr>
                <w:rFonts w:hAnsi="宋体" w:cs="宋体" w:hint="eastAsia"/>
                <w:kern w:val="0"/>
                <w:sz w:val="18"/>
                <w:szCs w:val="18"/>
              </w:rPr>
              <w:t>6</w:t>
            </w:r>
            <w:r>
              <w:rPr>
                <w:rFonts w:hAnsi="宋体" w:cs="宋体" w:hint="eastAsia"/>
                <w:kern w:val="0"/>
                <w:sz w:val="18"/>
                <w:szCs w:val="18"/>
              </w:rPr>
              <w:t>分；评价为差得分</w:t>
            </w:r>
            <w:r>
              <w:rPr>
                <w:rFonts w:hAnsi="宋体" w:cs="宋体"/>
                <w:kern w:val="0"/>
                <w:sz w:val="18"/>
                <w:szCs w:val="18"/>
              </w:rPr>
              <w:t>3</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586"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八、报告评审</w:t>
            </w:r>
          </w:p>
        </w:tc>
        <w:tc>
          <w:tcPr>
            <w:tcW w:w="5515"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1.</w:t>
            </w:r>
            <w:r>
              <w:rPr>
                <w:rFonts w:hAnsi="宋体" w:cs="宋体" w:hint="eastAsia"/>
                <w:color w:val="000000"/>
                <w:kern w:val="0"/>
                <w:sz w:val="18"/>
                <w:szCs w:val="18"/>
              </w:rPr>
              <w:t>在专家评审会召开前</w:t>
            </w:r>
            <w:r>
              <w:rPr>
                <w:rFonts w:hAnsi="宋体" w:cs="宋体" w:hint="eastAsia"/>
                <w:color w:val="000000"/>
                <w:kern w:val="0"/>
                <w:sz w:val="18"/>
                <w:szCs w:val="18"/>
              </w:rPr>
              <w:t>3</w:t>
            </w:r>
            <w:r>
              <w:rPr>
                <w:rFonts w:hAnsi="宋体" w:cs="宋体" w:hint="eastAsia"/>
                <w:color w:val="000000"/>
                <w:kern w:val="0"/>
                <w:sz w:val="18"/>
                <w:szCs w:val="18"/>
              </w:rPr>
              <w:t>日将评估材料送达评审人员；</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2.</w:t>
            </w:r>
            <w:r>
              <w:rPr>
                <w:rFonts w:hAnsi="宋体" w:cs="宋体" w:hint="eastAsia"/>
                <w:color w:val="000000"/>
                <w:kern w:val="0"/>
                <w:sz w:val="18"/>
                <w:szCs w:val="18"/>
              </w:rPr>
              <w:t>实地踏勘现场是否规范要求；</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3.</w:t>
            </w:r>
            <w:r>
              <w:rPr>
                <w:rFonts w:hAnsi="宋体" w:cs="宋体" w:hint="eastAsia"/>
                <w:color w:val="000000"/>
                <w:kern w:val="0"/>
                <w:sz w:val="18"/>
                <w:szCs w:val="18"/>
              </w:rPr>
              <w:t>是否归纳整理专家意见；</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4.</w:t>
            </w:r>
            <w:r>
              <w:rPr>
                <w:rFonts w:hAnsi="宋体" w:cs="宋体" w:hint="eastAsia"/>
                <w:color w:val="000000"/>
                <w:kern w:val="0"/>
                <w:sz w:val="18"/>
                <w:szCs w:val="18"/>
              </w:rPr>
              <w:t>邀请评审组人员不少于</w:t>
            </w:r>
            <w:r>
              <w:rPr>
                <w:rFonts w:hAnsi="宋体" w:cs="宋体" w:hint="eastAsia"/>
                <w:color w:val="000000"/>
                <w:kern w:val="0"/>
                <w:sz w:val="18"/>
                <w:szCs w:val="18"/>
              </w:rPr>
              <w:t>5</w:t>
            </w:r>
            <w:r>
              <w:rPr>
                <w:rFonts w:hAnsi="宋体" w:cs="宋体" w:hint="eastAsia"/>
                <w:color w:val="000000"/>
                <w:kern w:val="0"/>
                <w:sz w:val="18"/>
                <w:szCs w:val="18"/>
              </w:rPr>
              <w:t>人；</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5.</w:t>
            </w:r>
            <w:r>
              <w:rPr>
                <w:rFonts w:hAnsi="宋体" w:cs="宋体" w:hint="eastAsia"/>
                <w:color w:val="000000"/>
                <w:kern w:val="0"/>
                <w:sz w:val="18"/>
                <w:szCs w:val="18"/>
              </w:rPr>
              <w:t>汇报使用</w:t>
            </w:r>
            <w:r>
              <w:rPr>
                <w:rFonts w:hAnsi="宋体" w:cs="宋体" w:hint="eastAsia"/>
                <w:color w:val="000000"/>
                <w:kern w:val="0"/>
                <w:sz w:val="18"/>
                <w:szCs w:val="18"/>
              </w:rPr>
              <w:t xml:space="preserve"> PPT </w:t>
            </w:r>
            <w:r>
              <w:rPr>
                <w:rFonts w:hAnsi="宋体" w:cs="宋体" w:hint="eastAsia"/>
                <w:color w:val="000000"/>
                <w:kern w:val="0"/>
                <w:sz w:val="18"/>
                <w:szCs w:val="18"/>
              </w:rPr>
              <w:t>形式将整个事项概况、评估过程、风险预测、化解措施等向专家组进行汇报，会同评估责任主体等单位对专家提问进行答复；</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6.</w:t>
            </w:r>
            <w:r>
              <w:rPr>
                <w:rFonts w:hAnsi="宋体" w:cs="宋体" w:hint="eastAsia"/>
                <w:color w:val="000000"/>
                <w:kern w:val="0"/>
                <w:sz w:val="18"/>
                <w:szCs w:val="18"/>
              </w:rPr>
              <w:t>评审程序是否按照规范流程开展；</w:t>
            </w:r>
          </w:p>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7.</w:t>
            </w:r>
            <w:r>
              <w:rPr>
                <w:rFonts w:hAnsi="宋体" w:cs="宋体" w:hint="eastAsia"/>
                <w:color w:val="000000"/>
                <w:kern w:val="0"/>
                <w:sz w:val="18"/>
                <w:szCs w:val="18"/>
              </w:rPr>
              <w:t>是否有会议记录。</w:t>
            </w:r>
          </w:p>
        </w:tc>
        <w:tc>
          <w:tcPr>
            <w:tcW w:w="772" w:type="dxa"/>
            <w:vAlign w:val="center"/>
          </w:tcPr>
          <w:p w:rsidR="00660F78" w:rsidRDefault="00F76253">
            <w:pPr>
              <w:widowControl/>
              <w:spacing w:line="240" w:lineRule="auto"/>
              <w:jc w:val="center"/>
              <w:rPr>
                <w:rFonts w:hAnsi="宋体" w:cs="宋体"/>
                <w:kern w:val="0"/>
                <w:sz w:val="18"/>
                <w:szCs w:val="18"/>
              </w:rPr>
            </w:pPr>
            <w:r>
              <w:rPr>
                <w:rFonts w:hAnsi="宋体" w:cs="宋体" w:hint="eastAsia"/>
                <w:kern w:val="0"/>
                <w:sz w:val="18"/>
                <w:szCs w:val="18"/>
              </w:rPr>
              <w:t>很好、好、一般、差、很差</w:t>
            </w:r>
          </w:p>
        </w:tc>
        <w:tc>
          <w:tcPr>
            <w:tcW w:w="2329" w:type="dxa"/>
            <w:vAlign w:val="center"/>
          </w:tcPr>
          <w:p w:rsidR="00660F78" w:rsidRDefault="00F76253">
            <w:pPr>
              <w:widowControl/>
              <w:spacing w:line="240" w:lineRule="auto"/>
              <w:jc w:val="left"/>
              <w:rPr>
                <w:rFonts w:hAnsi="宋体" w:cs="宋体"/>
                <w:kern w:val="0"/>
                <w:sz w:val="18"/>
                <w:szCs w:val="18"/>
              </w:rPr>
            </w:pPr>
            <w:r>
              <w:rPr>
                <w:rFonts w:hAnsi="宋体" w:cs="宋体" w:hint="eastAsia"/>
                <w:kern w:val="0"/>
                <w:sz w:val="18"/>
                <w:szCs w:val="18"/>
              </w:rPr>
              <w:t>分值为</w:t>
            </w:r>
            <w:r>
              <w:rPr>
                <w:rFonts w:hAnsi="宋体" w:cs="宋体"/>
                <w:kern w:val="0"/>
                <w:sz w:val="18"/>
                <w:szCs w:val="18"/>
              </w:rPr>
              <w:t>10</w:t>
            </w:r>
            <w:r>
              <w:rPr>
                <w:rFonts w:hAnsi="宋体" w:cs="宋体" w:hint="eastAsia"/>
                <w:kern w:val="0"/>
                <w:sz w:val="18"/>
                <w:szCs w:val="18"/>
              </w:rPr>
              <w:t>分。评价为很好得</w:t>
            </w:r>
            <w:r>
              <w:rPr>
                <w:rFonts w:hAnsi="宋体" w:cs="宋体" w:hint="eastAsia"/>
                <w:kern w:val="0"/>
                <w:sz w:val="18"/>
                <w:szCs w:val="18"/>
              </w:rPr>
              <w:t>10</w:t>
            </w:r>
            <w:r>
              <w:rPr>
                <w:rFonts w:hAnsi="宋体" w:cs="宋体" w:hint="eastAsia"/>
                <w:kern w:val="0"/>
                <w:sz w:val="18"/>
                <w:szCs w:val="18"/>
              </w:rPr>
              <w:t>分；评价为好得</w:t>
            </w:r>
            <w:r>
              <w:rPr>
                <w:rFonts w:hAnsi="宋体" w:cs="宋体" w:hint="eastAsia"/>
                <w:kern w:val="0"/>
                <w:sz w:val="18"/>
                <w:szCs w:val="18"/>
              </w:rPr>
              <w:t>8</w:t>
            </w:r>
            <w:r>
              <w:rPr>
                <w:rFonts w:hAnsi="宋体" w:cs="宋体" w:hint="eastAsia"/>
                <w:kern w:val="0"/>
                <w:sz w:val="18"/>
                <w:szCs w:val="18"/>
              </w:rPr>
              <w:t>分；评价为一般得</w:t>
            </w:r>
            <w:r>
              <w:rPr>
                <w:rFonts w:hAnsi="宋体" w:cs="宋体" w:hint="eastAsia"/>
                <w:kern w:val="0"/>
                <w:sz w:val="18"/>
                <w:szCs w:val="18"/>
              </w:rPr>
              <w:t>6</w:t>
            </w:r>
            <w:r>
              <w:rPr>
                <w:rFonts w:hAnsi="宋体" w:cs="宋体" w:hint="eastAsia"/>
                <w:kern w:val="0"/>
                <w:sz w:val="18"/>
                <w:szCs w:val="18"/>
              </w:rPr>
              <w:t>分；评价为差得分</w:t>
            </w:r>
            <w:r>
              <w:rPr>
                <w:rFonts w:hAnsi="宋体" w:cs="宋体"/>
                <w:kern w:val="0"/>
                <w:sz w:val="18"/>
                <w:szCs w:val="18"/>
              </w:rPr>
              <w:t>3</w:t>
            </w:r>
            <w:r>
              <w:rPr>
                <w:rFonts w:hAnsi="宋体" w:cs="宋体" w:hint="eastAsia"/>
                <w:kern w:val="0"/>
                <w:sz w:val="18"/>
                <w:szCs w:val="18"/>
              </w:rPr>
              <w:t>分；评价为很差得分</w:t>
            </w:r>
            <w:r>
              <w:rPr>
                <w:rFonts w:hAnsi="宋体" w:cs="宋体"/>
                <w:kern w:val="0"/>
                <w:sz w:val="18"/>
                <w:szCs w:val="18"/>
              </w:rPr>
              <w:t>0</w:t>
            </w:r>
            <w:r>
              <w:rPr>
                <w:rFonts w:hAnsi="宋体" w:cs="宋体" w:hint="eastAsia"/>
                <w:kern w:val="0"/>
                <w:sz w:val="18"/>
                <w:szCs w:val="18"/>
              </w:rPr>
              <w:t>分</w:t>
            </w:r>
          </w:p>
        </w:tc>
      </w:tr>
      <w:tr w:rsidR="00660F78">
        <w:trPr>
          <w:jc w:val="center"/>
        </w:trPr>
        <w:tc>
          <w:tcPr>
            <w:tcW w:w="9202" w:type="dxa"/>
            <w:gridSpan w:val="4"/>
            <w:vAlign w:val="center"/>
          </w:tcPr>
          <w:p w:rsidR="00660F78" w:rsidRDefault="00F76253">
            <w:pPr>
              <w:pStyle w:val="afff2"/>
              <w:rPr>
                <w:rFonts w:hAnsi="宋体" w:cs="宋体"/>
              </w:rPr>
            </w:pPr>
            <w:r>
              <w:rPr>
                <w:rFonts w:hint="eastAsia"/>
              </w:rPr>
              <w:t>评价指引附一票否决清单。</w:t>
            </w:r>
          </w:p>
        </w:tc>
      </w:tr>
    </w:tbl>
    <w:p w:rsidR="00660F78" w:rsidRDefault="00F76253">
      <w:pPr>
        <w:pStyle w:val="aff"/>
        <w:spacing w:before="156" w:after="156"/>
      </w:pPr>
      <w:r>
        <w:rPr>
          <w:rFonts w:hint="eastAsia"/>
          <w:color w:val="000000"/>
        </w:rPr>
        <w:t>一票否决表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946"/>
        <w:gridCol w:w="1689"/>
      </w:tblGrid>
      <w:tr w:rsidR="00660F78">
        <w:trPr>
          <w:tblHeader/>
          <w:jc w:val="center"/>
        </w:trPr>
        <w:tc>
          <w:tcPr>
            <w:tcW w:w="699" w:type="dxa"/>
            <w:vAlign w:val="bottom"/>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序号</w:t>
            </w:r>
          </w:p>
        </w:tc>
        <w:tc>
          <w:tcPr>
            <w:tcW w:w="6946" w:type="dxa"/>
            <w:vAlign w:val="bottom"/>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内容</w:t>
            </w:r>
          </w:p>
        </w:tc>
        <w:tc>
          <w:tcPr>
            <w:tcW w:w="1689" w:type="dxa"/>
            <w:vAlign w:val="bottom"/>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有</w:t>
            </w:r>
            <w:r>
              <w:rPr>
                <w:rFonts w:hAnsi="宋体" w:cs="宋体" w:hint="eastAsia"/>
                <w:color w:val="000000"/>
                <w:kern w:val="0"/>
                <w:sz w:val="18"/>
                <w:szCs w:val="18"/>
              </w:rPr>
              <w:t>/</w:t>
            </w:r>
            <w:r>
              <w:rPr>
                <w:rFonts w:hAnsi="宋体" w:cs="宋体" w:hint="eastAsia"/>
                <w:color w:val="000000"/>
                <w:kern w:val="0"/>
                <w:sz w:val="18"/>
                <w:szCs w:val="18"/>
              </w:rPr>
              <w:t>无</w:t>
            </w:r>
          </w:p>
        </w:tc>
      </w:tr>
      <w:tr w:rsidR="00660F78">
        <w:trPr>
          <w:jc w:val="center"/>
        </w:trPr>
        <w:tc>
          <w:tcPr>
            <w:tcW w:w="69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1</w:t>
            </w:r>
          </w:p>
        </w:tc>
        <w:tc>
          <w:tcPr>
            <w:tcW w:w="6946"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用虚假条件骗取相关证明的</w:t>
            </w:r>
          </w:p>
        </w:tc>
        <w:tc>
          <w:tcPr>
            <w:tcW w:w="1689" w:type="dxa"/>
            <w:vAlign w:val="bottom"/>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 xml:space="preserve">　</w:t>
            </w:r>
          </w:p>
        </w:tc>
      </w:tr>
      <w:tr w:rsidR="00660F78">
        <w:trPr>
          <w:jc w:val="center"/>
        </w:trPr>
        <w:tc>
          <w:tcPr>
            <w:tcW w:w="69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2</w:t>
            </w:r>
          </w:p>
        </w:tc>
        <w:tc>
          <w:tcPr>
            <w:tcW w:w="6946"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弄虚作假，虚构风险调查资料或数据的</w:t>
            </w:r>
          </w:p>
        </w:tc>
        <w:tc>
          <w:tcPr>
            <w:tcW w:w="1689" w:type="dxa"/>
            <w:vAlign w:val="bottom"/>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 xml:space="preserve">　</w:t>
            </w:r>
          </w:p>
        </w:tc>
      </w:tr>
      <w:tr w:rsidR="00660F78">
        <w:trPr>
          <w:jc w:val="center"/>
        </w:trPr>
        <w:tc>
          <w:tcPr>
            <w:tcW w:w="69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3</w:t>
            </w:r>
          </w:p>
        </w:tc>
        <w:tc>
          <w:tcPr>
            <w:tcW w:w="6946"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以虚假信息、诱导性表述等方式获取专家论证肯定性意见的</w:t>
            </w:r>
          </w:p>
        </w:tc>
        <w:tc>
          <w:tcPr>
            <w:tcW w:w="1689" w:type="dxa"/>
            <w:vAlign w:val="bottom"/>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 xml:space="preserve">　</w:t>
            </w:r>
          </w:p>
        </w:tc>
      </w:tr>
      <w:tr w:rsidR="00660F78">
        <w:trPr>
          <w:jc w:val="center"/>
        </w:trPr>
        <w:tc>
          <w:tcPr>
            <w:tcW w:w="69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4</w:t>
            </w:r>
          </w:p>
        </w:tc>
        <w:tc>
          <w:tcPr>
            <w:tcW w:w="6946"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泄露可能引发社会矛盾的重大决策社会稳定风险评估事项相关信息，造成一定后果的</w:t>
            </w:r>
          </w:p>
        </w:tc>
        <w:tc>
          <w:tcPr>
            <w:tcW w:w="1689" w:type="dxa"/>
            <w:vAlign w:val="bottom"/>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 xml:space="preserve">　</w:t>
            </w:r>
          </w:p>
        </w:tc>
      </w:tr>
      <w:tr w:rsidR="00660F78">
        <w:trPr>
          <w:jc w:val="center"/>
        </w:trPr>
        <w:tc>
          <w:tcPr>
            <w:tcW w:w="699" w:type="dxa"/>
            <w:vAlign w:val="center"/>
          </w:tcPr>
          <w:p w:rsidR="00660F78" w:rsidRDefault="00F76253">
            <w:pPr>
              <w:widowControl/>
              <w:spacing w:line="240" w:lineRule="auto"/>
              <w:jc w:val="center"/>
              <w:rPr>
                <w:rFonts w:hAnsi="宋体" w:cs="宋体"/>
                <w:color w:val="000000"/>
                <w:kern w:val="0"/>
                <w:sz w:val="18"/>
                <w:szCs w:val="18"/>
              </w:rPr>
            </w:pPr>
            <w:r>
              <w:rPr>
                <w:rFonts w:hAnsi="宋体" w:cs="宋体" w:hint="eastAsia"/>
                <w:color w:val="000000"/>
                <w:kern w:val="0"/>
                <w:sz w:val="18"/>
                <w:szCs w:val="18"/>
              </w:rPr>
              <w:t>5</w:t>
            </w:r>
          </w:p>
        </w:tc>
        <w:tc>
          <w:tcPr>
            <w:tcW w:w="6946" w:type="dxa"/>
            <w:vAlign w:val="center"/>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搞利益输送等其他违规违法行为的</w:t>
            </w:r>
          </w:p>
        </w:tc>
        <w:tc>
          <w:tcPr>
            <w:tcW w:w="1689" w:type="dxa"/>
            <w:vAlign w:val="bottom"/>
          </w:tcPr>
          <w:p w:rsidR="00660F78" w:rsidRDefault="00F76253">
            <w:pPr>
              <w:widowControl/>
              <w:spacing w:line="240" w:lineRule="auto"/>
              <w:jc w:val="left"/>
              <w:rPr>
                <w:rFonts w:hAnsi="宋体" w:cs="宋体"/>
                <w:color w:val="000000"/>
                <w:kern w:val="0"/>
                <w:sz w:val="18"/>
                <w:szCs w:val="18"/>
              </w:rPr>
            </w:pPr>
            <w:r>
              <w:rPr>
                <w:rFonts w:hAnsi="宋体" w:cs="宋体" w:hint="eastAsia"/>
                <w:color w:val="000000"/>
                <w:kern w:val="0"/>
                <w:sz w:val="18"/>
                <w:szCs w:val="18"/>
              </w:rPr>
              <w:t xml:space="preserve">　</w:t>
            </w:r>
          </w:p>
        </w:tc>
      </w:tr>
    </w:tbl>
    <w:p w:rsidR="00660F78" w:rsidRDefault="00660F78">
      <w:pPr>
        <w:widowControl/>
        <w:adjustRightInd/>
        <w:spacing w:line="240" w:lineRule="auto"/>
        <w:jc w:val="left"/>
        <w:rPr>
          <w:rFonts w:ascii="宋体" w:hAnsi="Times New Roman"/>
          <w:kern w:val="0"/>
          <w:szCs w:val="20"/>
        </w:rPr>
      </w:pPr>
    </w:p>
    <w:p w:rsidR="00660F78" w:rsidRDefault="00F76253">
      <w:pPr>
        <w:pStyle w:val="aff"/>
        <w:spacing w:before="156" w:after="156"/>
      </w:pPr>
      <w:r>
        <w:rPr>
          <w:rFonts w:hint="eastAsia"/>
        </w:rPr>
        <w:lastRenderedPageBreak/>
        <w:t>专家评审意见表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84"/>
      </w:tblGrid>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决策事项名称</w:t>
            </w:r>
          </w:p>
        </w:tc>
        <w:tc>
          <w:tcPr>
            <w:tcW w:w="7784" w:type="dxa"/>
            <w:vAlign w:val="center"/>
          </w:tcPr>
          <w:p w:rsidR="00660F78" w:rsidRDefault="00660F78">
            <w:pPr>
              <w:pStyle w:val="afffffffff3"/>
              <w:rPr>
                <w:color w:val="000000"/>
                <w:szCs w:val="18"/>
              </w:rPr>
            </w:pPr>
          </w:p>
        </w:tc>
      </w:tr>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评估责任主体</w:t>
            </w:r>
          </w:p>
        </w:tc>
        <w:tc>
          <w:tcPr>
            <w:tcW w:w="7784" w:type="dxa"/>
            <w:vAlign w:val="center"/>
          </w:tcPr>
          <w:p w:rsidR="00660F78" w:rsidRDefault="00660F78">
            <w:pPr>
              <w:pStyle w:val="afffffffff3"/>
              <w:rPr>
                <w:color w:val="000000"/>
                <w:szCs w:val="18"/>
              </w:rPr>
            </w:pPr>
          </w:p>
        </w:tc>
      </w:tr>
      <w:tr w:rsidR="00660F78">
        <w:trPr>
          <w:jc w:val="center"/>
        </w:trPr>
        <w:tc>
          <w:tcPr>
            <w:tcW w:w="1550" w:type="dxa"/>
            <w:vAlign w:val="center"/>
          </w:tcPr>
          <w:p w:rsidR="00660F78" w:rsidRDefault="00F76253">
            <w:pPr>
              <w:pStyle w:val="afffffffff3"/>
              <w:rPr>
                <w:color w:val="000000"/>
                <w:szCs w:val="18"/>
              </w:rPr>
            </w:pPr>
            <w:r>
              <w:rPr>
                <w:rFonts w:hAnsi="宋体" w:hint="eastAsia"/>
                <w:color w:val="000000"/>
                <w:szCs w:val="18"/>
              </w:rPr>
              <w:t>评估实施单位</w:t>
            </w:r>
          </w:p>
        </w:tc>
        <w:tc>
          <w:tcPr>
            <w:tcW w:w="7784" w:type="dxa"/>
            <w:vAlign w:val="center"/>
          </w:tcPr>
          <w:p w:rsidR="00660F78" w:rsidRDefault="00660F78">
            <w:pPr>
              <w:pStyle w:val="afffffffff3"/>
              <w:rPr>
                <w:color w:val="000000"/>
                <w:szCs w:val="18"/>
              </w:rPr>
            </w:pPr>
          </w:p>
        </w:tc>
      </w:tr>
      <w:tr w:rsidR="00660F78">
        <w:trPr>
          <w:jc w:val="center"/>
        </w:trPr>
        <w:tc>
          <w:tcPr>
            <w:tcW w:w="9334" w:type="dxa"/>
            <w:gridSpan w:val="2"/>
            <w:vAlign w:val="center"/>
          </w:tcPr>
          <w:p w:rsidR="00660F78" w:rsidRDefault="00F76253">
            <w:pPr>
              <w:pStyle w:val="afffffffff3"/>
              <w:ind w:firstLineChars="200" w:firstLine="360"/>
              <w:jc w:val="left"/>
              <w:rPr>
                <w:color w:val="000000"/>
                <w:szCs w:val="18"/>
              </w:rPr>
            </w:pPr>
            <w:r>
              <w:rPr>
                <w:rFonts w:hint="eastAsia"/>
                <w:color w:val="000000"/>
                <w:szCs w:val="18"/>
              </w:rPr>
              <w:t>专家意见</w:t>
            </w:r>
          </w:p>
          <w:p w:rsidR="00660F78" w:rsidRDefault="00F76253">
            <w:pPr>
              <w:pStyle w:val="afffffffff3"/>
              <w:ind w:firstLineChars="200" w:firstLine="360"/>
              <w:jc w:val="left"/>
              <w:rPr>
                <w:color w:val="000000"/>
                <w:szCs w:val="18"/>
              </w:rPr>
            </w:pPr>
            <w:r>
              <w:rPr>
                <w:rFonts w:hint="eastAsia"/>
                <w:color w:val="000000"/>
                <w:szCs w:val="18"/>
              </w:rPr>
              <w:t>一、总体评价</w:t>
            </w:r>
          </w:p>
          <w:p w:rsidR="00660F78" w:rsidRDefault="00F76253">
            <w:pPr>
              <w:pStyle w:val="afffffffff3"/>
              <w:ind w:firstLineChars="200" w:firstLine="360"/>
              <w:jc w:val="left"/>
              <w:rPr>
                <w:color w:val="000000"/>
                <w:szCs w:val="18"/>
              </w:rPr>
            </w:pPr>
            <w:r>
              <w:rPr>
                <w:rFonts w:hint="eastAsia"/>
                <w:color w:val="000000"/>
                <w:szCs w:val="18"/>
              </w:rPr>
              <w:t>1.评估工作评价</w:t>
            </w:r>
          </w:p>
          <w:p w:rsidR="00660F78" w:rsidRDefault="00F76253">
            <w:pPr>
              <w:pStyle w:val="afffffffff3"/>
              <w:ind w:firstLineChars="200" w:firstLine="360"/>
              <w:jc w:val="left"/>
              <w:rPr>
                <w:color w:val="000000"/>
                <w:szCs w:val="18"/>
              </w:rPr>
            </w:pPr>
            <w:r>
              <w:rPr>
                <w:rFonts w:hint="eastAsia"/>
                <w:color w:val="000000"/>
                <w:szCs w:val="18"/>
              </w:rPr>
              <w:t>2.评估报告评价</w:t>
            </w:r>
          </w:p>
          <w:p w:rsidR="00660F78" w:rsidRDefault="00F76253">
            <w:pPr>
              <w:pStyle w:val="afffffffff3"/>
              <w:ind w:firstLineChars="200" w:firstLine="360"/>
              <w:jc w:val="left"/>
              <w:rPr>
                <w:color w:val="000000"/>
                <w:szCs w:val="18"/>
              </w:rPr>
            </w:pPr>
            <w:r>
              <w:rPr>
                <w:rFonts w:hint="eastAsia"/>
                <w:color w:val="000000"/>
                <w:szCs w:val="18"/>
              </w:rPr>
              <w:t>3.决策事项的主要风险点</w:t>
            </w:r>
          </w:p>
          <w:p w:rsidR="00660F78" w:rsidRDefault="00F76253">
            <w:pPr>
              <w:pStyle w:val="afffffffff3"/>
              <w:ind w:firstLineChars="200" w:firstLine="360"/>
              <w:jc w:val="left"/>
              <w:rPr>
                <w:color w:val="000000"/>
                <w:szCs w:val="18"/>
              </w:rPr>
            </w:pPr>
            <w:r>
              <w:rPr>
                <w:rFonts w:hint="eastAsia"/>
                <w:color w:val="000000"/>
                <w:szCs w:val="18"/>
              </w:rPr>
              <w:t>二、意见和建议</w:t>
            </w:r>
          </w:p>
          <w:p w:rsidR="00660F78" w:rsidRDefault="00F76253">
            <w:pPr>
              <w:pStyle w:val="afffffffff3"/>
              <w:ind w:firstLineChars="200" w:firstLine="360"/>
              <w:jc w:val="left"/>
              <w:rPr>
                <w:color w:val="000000"/>
                <w:szCs w:val="18"/>
              </w:rPr>
            </w:pPr>
            <w:r>
              <w:rPr>
                <w:rFonts w:hint="eastAsia"/>
                <w:color w:val="000000"/>
                <w:szCs w:val="18"/>
              </w:rPr>
              <w:t>综合专家组成员意见，提出如下建议：</w:t>
            </w:r>
          </w:p>
          <w:p w:rsidR="00660F78" w:rsidRDefault="00F76253">
            <w:pPr>
              <w:pStyle w:val="afffffffff3"/>
              <w:ind w:firstLineChars="200" w:firstLine="360"/>
              <w:jc w:val="left"/>
              <w:rPr>
                <w:color w:val="000000"/>
                <w:szCs w:val="18"/>
              </w:rPr>
            </w:pPr>
            <w:r>
              <w:rPr>
                <w:rFonts w:hint="eastAsia"/>
                <w:color w:val="000000"/>
                <w:szCs w:val="18"/>
              </w:rPr>
              <w:t>1.是否需要补充调查</w:t>
            </w:r>
          </w:p>
          <w:p w:rsidR="00660F78" w:rsidRDefault="00F76253">
            <w:pPr>
              <w:pStyle w:val="afffffffff3"/>
              <w:ind w:firstLineChars="200" w:firstLine="360"/>
              <w:jc w:val="left"/>
              <w:rPr>
                <w:color w:val="000000"/>
                <w:szCs w:val="18"/>
              </w:rPr>
            </w:pPr>
            <w:r>
              <w:rPr>
                <w:rFonts w:hint="eastAsia"/>
                <w:color w:val="000000"/>
                <w:szCs w:val="18"/>
              </w:rPr>
              <w:t>2.是否需要补充风险点</w:t>
            </w:r>
          </w:p>
          <w:p w:rsidR="00660F78" w:rsidRDefault="00F76253">
            <w:pPr>
              <w:pStyle w:val="afffffffff3"/>
              <w:ind w:firstLineChars="200" w:firstLine="360"/>
              <w:jc w:val="left"/>
              <w:rPr>
                <w:color w:val="000000"/>
                <w:szCs w:val="18"/>
              </w:rPr>
            </w:pPr>
            <w:r>
              <w:rPr>
                <w:rFonts w:hint="eastAsia"/>
                <w:color w:val="000000"/>
                <w:szCs w:val="18"/>
              </w:rPr>
              <w:t>3.是否需要完善化解措施</w:t>
            </w:r>
          </w:p>
          <w:p w:rsidR="00660F78" w:rsidRDefault="00F76253">
            <w:pPr>
              <w:pStyle w:val="afffffffff3"/>
              <w:ind w:firstLineChars="200" w:firstLine="360"/>
              <w:jc w:val="left"/>
              <w:rPr>
                <w:color w:val="000000"/>
                <w:szCs w:val="18"/>
              </w:rPr>
            </w:pPr>
            <w:r>
              <w:rPr>
                <w:rFonts w:hint="eastAsia"/>
                <w:color w:val="000000"/>
                <w:szCs w:val="18"/>
              </w:rPr>
              <w:t>4.决策事项实施过程中需要做好哪些工作</w:t>
            </w: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2"/>
              <w:numPr>
                <w:ilvl w:val="0"/>
                <w:numId w:val="0"/>
              </w:numPr>
            </w:pPr>
          </w:p>
        </w:tc>
      </w:tr>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评审结论</w:t>
            </w:r>
          </w:p>
        </w:tc>
        <w:tc>
          <w:tcPr>
            <w:tcW w:w="7784" w:type="dxa"/>
            <w:vAlign w:val="center"/>
          </w:tcPr>
          <w:p w:rsidR="00660F78" w:rsidRDefault="00F76253">
            <w:pPr>
              <w:pStyle w:val="afffffffff3"/>
              <w:rPr>
                <w:color w:val="000000"/>
                <w:szCs w:val="18"/>
              </w:rPr>
            </w:pPr>
            <w:r>
              <w:rPr>
                <w:rFonts w:hint="eastAsia"/>
                <w:color w:val="000000"/>
                <w:szCs w:val="18"/>
              </w:rPr>
              <w:t>□高风险； □中风险； □低风险</w:t>
            </w:r>
          </w:p>
        </w:tc>
      </w:tr>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专家签名</w:t>
            </w:r>
          </w:p>
        </w:tc>
        <w:tc>
          <w:tcPr>
            <w:tcW w:w="7784" w:type="dxa"/>
            <w:vAlign w:val="center"/>
          </w:tcPr>
          <w:p w:rsidR="00660F78" w:rsidRDefault="00660F78">
            <w:pPr>
              <w:pStyle w:val="afffffffff3"/>
              <w:rPr>
                <w:color w:val="000000"/>
                <w:szCs w:val="18"/>
              </w:rPr>
            </w:pPr>
          </w:p>
        </w:tc>
      </w:tr>
      <w:tr w:rsidR="00660F78">
        <w:trPr>
          <w:jc w:val="center"/>
        </w:trPr>
        <w:tc>
          <w:tcPr>
            <w:tcW w:w="9334" w:type="dxa"/>
            <w:gridSpan w:val="2"/>
            <w:vAlign w:val="center"/>
          </w:tcPr>
          <w:p w:rsidR="00660F78" w:rsidRDefault="00F76253">
            <w:pPr>
              <w:pStyle w:val="afff2"/>
              <w:rPr>
                <w:color w:val="000000"/>
              </w:rPr>
            </w:pPr>
            <w:r>
              <w:rPr>
                <w:rFonts w:hint="eastAsia"/>
              </w:rPr>
              <w:t>每一位专家组成员应按照上述内容，逐条给出自己的评审意见。</w:t>
            </w:r>
          </w:p>
        </w:tc>
      </w:tr>
    </w:tbl>
    <w:p w:rsidR="00660F78" w:rsidRDefault="00660F78">
      <w:pPr>
        <w:pStyle w:val="afffff"/>
        <w:ind w:firstLineChars="0" w:firstLine="0"/>
        <w:jc w:val="center"/>
      </w:pPr>
    </w:p>
    <w:p w:rsidR="00660F78" w:rsidRDefault="00660F78">
      <w:pPr>
        <w:widowControl/>
        <w:adjustRightInd/>
        <w:spacing w:line="240" w:lineRule="auto"/>
        <w:jc w:val="left"/>
        <w:rPr>
          <w:rFonts w:ascii="宋体" w:hAnsi="Times New Roman"/>
          <w:kern w:val="0"/>
          <w:szCs w:val="20"/>
        </w:rPr>
      </w:pPr>
    </w:p>
    <w:p w:rsidR="00660F78" w:rsidRDefault="00F76253">
      <w:pPr>
        <w:pStyle w:val="aff"/>
        <w:spacing w:before="156" w:after="156"/>
        <w:rPr>
          <w:color w:val="000000"/>
        </w:rPr>
      </w:pPr>
      <w:r>
        <w:rPr>
          <w:rFonts w:hint="eastAsia"/>
          <w:color w:val="000000"/>
        </w:rPr>
        <w:lastRenderedPageBreak/>
        <w:t>专家评审意见汇总表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84"/>
      </w:tblGrid>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决策事项名称</w:t>
            </w:r>
          </w:p>
        </w:tc>
        <w:tc>
          <w:tcPr>
            <w:tcW w:w="7784" w:type="dxa"/>
            <w:vAlign w:val="center"/>
          </w:tcPr>
          <w:p w:rsidR="00660F78" w:rsidRDefault="00660F78">
            <w:pPr>
              <w:pStyle w:val="afffffffff3"/>
              <w:rPr>
                <w:color w:val="000000"/>
                <w:szCs w:val="18"/>
              </w:rPr>
            </w:pPr>
          </w:p>
        </w:tc>
      </w:tr>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评估责任主体</w:t>
            </w:r>
          </w:p>
        </w:tc>
        <w:tc>
          <w:tcPr>
            <w:tcW w:w="7784" w:type="dxa"/>
            <w:vAlign w:val="center"/>
          </w:tcPr>
          <w:p w:rsidR="00660F78" w:rsidRDefault="00660F78">
            <w:pPr>
              <w:pStyle w:val="afffffffff3"/>
              <w:rPr>
                <w:color w:val="000000"/>
                <w:szCs w:val="18"/>
              </w:rPr>
            </w:pPr>
          </w:p>
        </w:tc>
      </w:tr>
      <w:tr w:rsidR="00660F78">
        <w:trPr>
          <w:jc w:val="center"/>
        </w:trPr>
        <w:tc>
          <w:tcPr>
            <w:tcW w:w="1550" w:type="dxa"/>
            <w:vAlign w:val="center"/>
          </w:tcPr>
          <w:p w:rsidR="00660F78" w:rsidRDefault="00F76253">
            <w:pPr>
              <w:spacing w:line="240" w:lineRule="auto"/>
              <w:jc w:val="center"/>
              <w:rPr>
                <w:color w:val="000000"/>
                <w:sz w:val="18"/>
                <w:szCs w:val="18"/>
              </w:rPr>
            </w:pPr>
            <w:r>
              <w:rPr>
                <w:rFonts w:hAnsi="宋体" w:hint="eastAsia"/>
                <w:color w:val="000000"/>
                <w:sz w:val="18"/>
                <w:szCs w:val="18"/>
              </w:rPr>
              <w:t>评估实施单位</w:t>
            </w:r>
          </w:p>
        </w:tc>
        <w:tc>
          <w:tcPr>
            <w:tcW w:w="7784" w:type="dxa"/>
            <w:vAlign w:val="center"/>
          </w:tcPr>
          <w:p w:rsidR="00660F78" w:rsidRDefault="00660F78">
            <w:pPr>
              <w:pStyle w:val="afffffffff3"/>
              <w:rPr>
                <w:color w:val="000000"/>
                <w:szCs w:val="18"/>
              </w:rPr>
            </w:pPr>
          </w:p>
        </w:tc>
      </w:tr>
      <w:tr w:rsidR="00660F78">
        <w:trPr>
          <w:jc w:val="center"/>
        </w:trPr>
        <w:tc>
          <w:tcPr>
            <w:tcW w:w="9334" w:type="dxa"/>
            <w:gridSpan w:val="2"/>
            <w:vAlign w:val="center"/>
          </w:tcPr>
          <w:p w:rsidR="00660F78" w:rsidRDefault="00F76253">
            <w:pPr>
              <w:pStyle w:val="afffffffff3"/>
              <w:ind w:firstLineChars="200" w:firstLine="360"/>
              <w:jc w:val="left"/>
              <w:rPr>
                <w:color w:val="000000"/>
                <w:szCs w:val="18"/>
              </w:rPr>
            </w:pPr>
            <w:r>
              <w:rPr>
                <w:rFonts w:hint="eastAsia"/>
                <w:color w:val="000000"/>
                <w:szCs w:val="18"/>
              </w:rPr>
              <w:t>年月日，（评估责任主体）在（会议地点）组织召开了《（决策事项）社会稳定风险评估报告》专家评审会，本次会议由名专家组成专家组（名单附后），（参会单位）代表参加本次会议，参会专家和代表共计人。专家组听取了评估责任主体关于决策事项的介绍，评估实施单位关于社会稳定风险评估工作开展情况的汇报，审阅了稳评工作案卷，并就该事项的稳评工作进行了询问和评审。</w:t>
            </w:r>
          </w:p>
          <w:p w:rsidR="00660F78" w:rsidRDefault="00F76253">
            <w:pPr>
              <w:pStyle w:val="afffffffff3"/>
              <w:ind w:firstLineChars="200" w:firstLine="360"/>
              <w:jc w:val="left"/>
              <w:rPr>
                <w:color w:val="000000"/>
                <w:szCs w:val="18"/>
              </w:rPr>
            </w:pPr>
            <w:r>
              <w:rPr>
                <w:rFonts w:hint="eastAsia"/>
                <w:color w:val="000000"/>
                <w:szCs w:val="18"/>
              </w:rPr>
              <w:t>一、总体评价</w:t>
            </w:r>
          </w:p>
          <w:p w:rsidR="00660F78" w:rsidRDefault="00F76253">
            <w:pPr>
              <w:pStyle w:val="afffffffff3"/>
              <w:ind w:firstLineChars="200" w:firstLine="360"/>
              <w:jc w:val="left"/>
              <w:rPr>
                <w:color w:val="000000"/>
                <w:szCs w:val="18"/>
              </w:rPr>
            </w:pPr>
            <w:r>
              <w:rPr>
                <w:rFonts w:hint="eastAsia"/>
                <w:color w:val="000000"/>
                <w:szCs w:val="18"/>
              </w:rPr>
              <w:t>1.评估工作评价</w:t>
            </w:r>
          </w:p>
          <w:p w:rsidR="00660F78" w:rsidRDefault="00F76253">
            <w:pPr>
              <w:pStyle w:val="afffffffff3"/>
              <w:ind w:firstLineChars="200" w:firstLine="360"/>
              <w:jc w:val="left"/>
              <w:rPr>
                <w:color w:val="000000"/>
                <w:szCs w:val="18"/>
              </w:rPr>
            </w:pPr>
            <w:r>
              <w:rPr>
                <w:rFonts w:hint="eastAsia"/>
                <w:color w:val="000000"/>
                <w:szCs w:val="18"/>
              </w:rPr>
              <w:t>2.评估报告评价</w:t>
            </w:r>
          </w:p>
          <w:p w:rsidR="00660F78" w:rsidRDefault="00F76253">
            <w:pPr>
              <w:pStyle w:val="afffffffff3"/>
              <w:ind w:firstLineChars="200" w:firstLine="360"/>
              <w:jc w:val="left"/>
              <w:rPr>
                <w:color w:val="000000"/>
                <w:szCs w:val="18"/>
              </w:rPr>
            </w:pPr>
            <w:r>
              <w:rPr>
                <w:rFonts w:hint="eastAsia"/>
                <w:color w:val="000000"/>
                <w:szCs w:val="18"/>
              </w:rPr>
              <w:t>3.决策事项的主要风险点</w:t>
            </w:r>
          </w:p>
          <w:p w:rsidR="00660F78" w:rsidRDefault="00F76253">
            <w:pPr>
              <w:pStyle w:val="afffffffff3"/>
              <w:ind w:firstLineChars="200" w:firstLine="360"/>
              <w:jc w:val="left"/>
              <w:rPr>
                <w:color w:val="000000"/>
                <w:szCs w:val="18"/>
              </w:rPr>
            </w:pPr>
            <w:r>
              <w:rPr>
                <w:rFonts w:hint="eastAsia"/>
                <w:color w:val="000000"/>
                <w:szCs w:val="18"/>
              </w:rPr>
              <w:t>二、意见和建议</w:t>
            </w:r>
          </w:p>
          <w:p w:rsidR="00660F78" w:rsidRDefault="00F76253">
            <w:pPr>
              <w:pStyle w:val="afffffffff3"/>
              <w:ind w:firstLineChars="200" w:firstLine="360"/>
              <w:jc w:val="left"/>
              <w:rPr>
                <w:color w:val="000000"/>
                <w:szCs w:val="18"/>
              </w:rPr>
            </w:pPr>
            <w:r>
              <w:rPr>
                <w:rFonts w:hint="eastAsia"/>
                <w:color w:val="000000"/>
                <w:szCs w:val="18"/>
              </w:rPr>
              <w:t>综合专家组成员意见，提出如下建议：</w:t>
            </w:r>
          </w:p>
          <w:p w:rsidR="00660F78" w:rsidRDefault="00F76253">
            <w:pPr>
              <w:pStyle w:val="afffffffff3"/>
              <w:ind w:firstLineChars="200" w:firstLine="360"/>
              <w:jc w:val="left"/>
              <w:rPr>
                <w:color w:val="000000"/>
                <w:szCs w:val="18"/>
              </w:rPr>
            </w:pPr>
            <w:r>
              <w:rPr>
                <w:rFonts w:hint="eastAsia"/>
                <w:color w:val="000000"/>
                <w:szCs w:val="18"/>
              </w:rPr>
              <w:t>1.是否需要补充调查</w:t>
            </w:r>
          </w:p>
          <w:p w:rsidR="00660F78" w:rsidRDefault="00F76253">
            <w:pPr>
              <w:pStyle w:val="afffffffff3"/>
              <w:ind w:firstLineChars="200" w:firstLine="360"/>
              <w:jc w:val="left"/>
              <w:rPr>
                <w:color w:val="000000"/>
                <w:szCs w:val="18"/>
              </w:rPr>
            </w:pPr>
            <w:r>
              <w:rPr>
                <w:rFonts w:hint="eastAsia"/>
                <w:color w:val="000000"/>
                <w:szCs w:val="18"/>
              </w:rPr>
              <w:t>2.是否需要补充风险点</w:t>
            </w:r>
          </w:p>
          <w:p w:rsidR="00660F78" w:rsidRDefault="00F76253">
            <w:pPr>
              <w:pStyle w:val="afffffffff3"/>
              <w:ind w:firstLineChars="200" w:firstLine="360"/>
              <w:jc w:val="left"/>
              <w:rPr>
                <w:color w:val="000000"/>
                <w:szCs w:val="18"/>
              </w:rPr>
            </w:pPr>
            <w:r>
              <w:rPr>
                <w:rFonts w:hint="eastAsia"/>
                <w:color w:val="000000"/>
                <w:szCs w:val="18"/>
              </w:rPr>
              <w:t>3.是否需要完善化解措施</w:t>
            </w:r>
          </w:p>
          <w:p w:rsidR="00660F78" w:rsidRDefault="00F76253">
            <w:pPr>
              <w:pStyle w:val="afffffffff3"/>
              <w:ind w:firstLineChars="200" w:firstLine="360"/>
              <w:jc w:val="left"/>
              <w:rPr>
                <w:color w:val="000000"/>
                <w:szCs w:val="18"/>
              </w:rPr>
            </w:pPr>
            <w:r>
              <w:rPr>
                <w:rFonts w:hint="eastAsia"/>
                <w:color w:val="000000"/>
                <w:szCs w:val="18"/>
              </w:rPr>
              <w:t>4.决策事项实施过程中需要做好哪些工作</w:t>
            </w: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jc w:val="left"/>
              <w:rPr>
                <w:color w:val="000000"/>
                <w:szCs w:val="18"/>
              </w:rPr>
            </w:pPr>
          </w:p>
          <w:p w:rsidR="00660F78" w:rsidRDefault="00660F78">
            <w:pPr>
              <w:pStyle w:val="afffffffff3"/>
              <w:ind w:firstLineChars="200" w:firstLine="360"/>
              <w:jc w:val="left"/>
              <w:rPr>
                <w:color w:val="000000"/>
                <w:szCs w:val="18"/>
              </w:rPr>
            </w:pPr>
          </w:p>
          <w:p w:rsidR="00660F78" w:rsidRDefault="00660F78">
            <w:pPr>
              <w:pStyle w:val="afffffffff3"/>
              <w:ind w:firstLineChars="200" w:firstLine="360"/>
              <w:jc w:val="left"/>
              <w:rPr>
                <w:color w:val="000000"/>
                <w:szCs w:val="18"/>
              </w:rPr>
            </w:pPr>
          </w:p>
          <w:p w:rsidR="00660F78" w:rsidRDefault="00F76253">
            <w:pPr>
              <w:pStyle w:val="afffffffff3"/>
              <w:ind w:firstLineChars="200" w:firstLine="360"/>
              <w:jc w:val="left"/>
              <w:rPr>
                <w:color w:val="000000"/>
                <w:szCs w:val="18"/>
              </w:rPr>
            </w:pPr>
            <w:r>
              <w:rPr>
                <w:rFonts w:hint="eastAsia"/>
                <w:color w:val="000000"/>
                <w:szCs w:val="18"/>
              </w:rPr>
              <w:t>经专家组会商：名成员认可评估实施单位的稳评工作及稳评结论，名成员未认可评估实施单位的稳评工作及稳评结论，根据少数服从多数原则，专家组（同意、不同意）该事项的稳评结论。</w:t>
            </w:r>
          </w:p>
          <w:p w:rsidR="00660F78" w:rsidRDefault="00660F78">
            <w:pPr>
              <w:pStyle w:val="afffffffff3"/>
              <w:ind w:firstLineChars="200" w:firstLine="360"/>
              <w:jc w:val="left"/>
              <w:rPr>
                <w:color w:val="000000"/>
                <w:szCs w:val="18"/>
              </w:rPr>
            </w:pPr>
          </w:p>
          <w:p w:rsidR="00660F78" w:rsidRDefault="00660F78">
            <w:pPr>
              <w:pStyle w:val="afffffffff3"/>
              <w:jc w:val="left"/>
              <w:rPr>
                <w:color w:val="000000"/>
                <w:szCs w:val="18"/>
              </w:rPr>
            </w:pPr>
          </w:p>
          <w:p w:rsidR="00660F78" w:rsidRDefault="00F76253">
            <w:pPr>
              <w:pStyle w:val="afffffffff3"/>
              <w:ind w:firstLineChars="200" w:firstLine="360"/>
              <w:jc w:val="left"/>
              <w:rPr>
                <w:color w:val="000000"/>
                <w:szCs w:val="18"/>
              </w:rPr>
            </w:pPr>
            <w:r>
              <w:rPr>
                <w:rFonts w:hint="eastAsia"/>
                <w:color w:val="000000"/>
                <w:szCs w:val="18"/>
              </w:rPr>
              <w:t>专家组组长签名：</w:t>
            </w:r>
            <w:r w:rsidR="00665F0B">
              <w:rPr>
                <w:rFonts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Default="00F76253">
            <w:pPr>
              <w:pStyle w:val="afffffffff3"/>
              <w:ind w:firstLineChars="200" w:firstLine="360"/>
              <w:jc w:val="left"/>
              <w:rPr>
                <w:color w:val="000000"/>
                <w:szCs w:val="18"/>
              </w:rPr>
            </w:pPr>
            <w:r>
              <w:rPr>
                <w:rFonts w:hint="eastAsia"/>
                <w:color w:val="000000"/>
                <w:szCs w:val="18"/>
              </w:rPr>
              <w:t>专家组成员签名：</w:t>
            </w:r>
            <w:r w:rsidR="00665F0B">
              <w:rPr>
                <w:rFonts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Default="00665F0B">
            <w:pPr>
              <w:pStyle w:val="afffffffff3"/>
              <w:ind w:firstLineChars="200" w:firstLine="360"/>
              <w:jc w:val="right"/>
              <w:rPr>
                <w:color w:val="000000"/>
                <w:szCs w:val="18"/>
              </w:rPr>
            </w:pPr>
            <w:r>
              <w:rPr>
                <w:rFonts w:hint="eastAsia"/>
                <w:color w:val="000000"/>
                <w:szCs w:val="18"/>
                <w:u w:val="single"/>
              </w:rPr>
              <w:t xml:space="preserve"> </w:t>
            </w:r>
            <w:r>
              <w:rPr>
                <w:color w:val="000000"/>
                <w:szCs w:val="18"/>
                <w:u w:val="single"/>
              </w:rPr>
              <w:t xml:space="preserve">      </w:t>
            </w:r>
            <w:r w:rsidR="00F76253">
              <w:rPr>
                <w:rFonts w:hint="eastAsia"/>
                <w:color w:val="000000"/>
                <w:szCs w:val="18"/>
              </w:rPr>
              <w:t>年</w:t>
            </w:r>
            <w:r>
              <w:rPr>
                <w:rFonts w:hint="eastAsia"/>
                <w:color w:val="000000"/>
                <w:szCs w:val="18"/>
                <w:u w:val="single"/>
              </w:rPr>
              <w:t xml:space="preserve"> </w:t>
            </w:r>
            <w:r>
              <w:rPr>
                <w:color w:val="000000"/>
                <w:szCs w:val="18"/>
                <w:u w:val="single"/>
              </w:rPr>
              <w:t xml:space="preserve">   </w:t>
            </w:r>
            <w:r w:rsidR="00F76253">
              <w:rPr>
                <w:rFonts w:hint="eastAsia"/>
                <w:color w:val="000000"/>
                <w:szCs w:val="18"/>
              </w:rPr>
              <w:t>月</w:t>
            </w:r>
            <w:r>
              <w:rPr>
                <w:rFonts w:hint="eastAsia"/>
                <w:color w:val="000000"/>
                <w:szCs w:val="18"/>
                <w:u w:val="single"/>
              </w:rPr>
              <w:t xml:space="preserve"> </w:t>
            </w:r>
            <w:r>
              <w:rPr>
                <w:color w:val="000000"/>
                <w:szCs w:val="18"/>
                <w:u w:val="single"/>
              </w:rPr>
              <w:t xml:space="preserve">   </w:t>
            </w:r>
            <w:r w:rsidR="00F76253">
              <w:rPr>
                <w:rFonts w:hint="eastAsia"/>
                <w:color w:val="000000"/>
                <w:szCs w:val="18"/>
              </w:rPr>
              <w:t>日</w:t>
            </w:r>
          </w:p>
        </w:tc>
      </w:tr>
      <w:tr w:rsidR="00660F78">
        <w:trPr>
          <w:jc w:val="center"/>
        </w:trPr>
        <w:tc>
          <w:tcPr>
            <w:tcW w:w="9334" w:type="dxa"/>
            <w:gridSpan w:val="2"/>
            <w:vAlign w:val="center"/>
          </w:tcPr>
          <w:p w:rsidR="00660F78" w:rsidRDefault="00F76253">
            <w:pPr>
              <w:pStyle w:val="afff2"/>
              <w:rPr>
                <w:color w:val="000000"/>
                <w:u w:val="single"/>
              </w:rPr>
            </w:pPr>
            <w:r>
              <w:rPr>
                <w:rFonts w:hint="eastAsia"/>
              </w:rPr>
              <w:t>根据专家组成员的个人评审意见，专家组逐条给出汇总评审意见。</w:t>
            </w:r>
          </w:p>
        </w:tc>
      </w:tr>
    </w:tbl>
    <w:p w:rsidR="00660F78" w:rsidRDefault="00660F78">
      <w:pPr>
        <w:pStyle w:val="afffff"/>
        <w:ind w:firstLineChars="0" w:firstLine="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391" w:name="_Toc173145633"/>
      <w:r>
        <w:rPr>
          <w:rFonts w:hint="eastAsia"/>
        </w:rPr>
        <w:t>（规范性）</w:t>
      </w:r>
      <w:r>
        <w:br/>
      </w:r>
      <w:r>
        <w:rPr>
          <w:rFonts w:hint="eastAsia"/>
        </w:rPr>
        <w:t>社会稳定风险评估咨询服务费用构成要素、收费计算公式及调整系数</w:t>
      </w:r>
      <w:bookmarkEnd w:id="391"/>
    </w:p>
    <w:p w:rsidR="00660F78" w:rsidRDefault="00F76253">
      <w:pPr>
        <w:pStyle w:val="aff4"/>
        <w:spacing w:before="156" w:after="156"/>
      </w:pPr>
      <w:bookmarkStart w:id="392" w:name="_Toc141779283"/>
      <w:bookmarkStart w:id="393" w:name="_Toc144328613"/>
      <w:bookmarkStart w:id="394" w:name="_Toc143382779"/>
      <w:bookmarkStart w:id="395" w:name="_Toc138789515"/>
      <w:bookmarkStart w:id="396" w:name="_Toc143362024"/>
      <w:bookmarkStart w:id="397" w:name="_Toc173093853"/>
      <w:bookmarkStart w:id="398" w:name="_Toc173136330"/>
      <w:bookmarkStart w:id="399" w:name="_Toc173145634"/>
      <w:r>
        <w:rPr>
          <w:rFonts w:hint="eastAsia"/>
        </w:rPr>
        <w:t>社会稳定风险评估咨询服务费用构成要素</w:t>
      </w:r>
      <w:bookmarkEnd w:id="392"/>
      <w:bookmarkEnd w:id="393"/>
      <w:bookmarkEnd w:id="394"/>
      <w:bookmarkEnd w:id="395"/>
      <w:bookmarkEnd w:id="396"/>
      <w:bookmarkEnd w:id="397"/>
      <w:bookmarkEnd w:id="398"/>
      <w:bookmarkEnd w:id="399"/>
    </w:p>
    <w:p w:rsidR="00660F78" w:rsidRDefault="00F76253">
      <w:pPr>
        <w:pStyle w:val="afffff"/>
        <w:ind w:firstLine="420"/>
      </w:pPr>
      <w:r>
        <w:rPr>
          <w:rFonts w:hint="eastAsia"/>
          <w:color w:val="000000"/>
        </w:rPr>
        <w:t>表M</w:t>
      </w:r>
      <w:r>
        <w:rPr>
          <w:color w:val="000000"/>
        </w:rPr>
        <w:t>.1</w:t>
      </w:r>
      <w:r>
        <w:rPr>
          <w:rFonts w:hint="eastAsia"/>
          <w:color w:val="000000"/>
        </w:rPr>
        <w:t>给出了社会稳定风险评估咨询服务费用构成要素表。</w:t>
      </w:r>
    </w:p>
    <w:p w:rsidR="00660F78" w:rsidRDefault="00F76253">
      <w:pPr>
        <w:pStyle w:val="aff"/>
        <w:spacing w:before="156" w:after="156"/>
      </w:pPr>
      <w:r>
        <w:rPr>
          <w:rFonts w:hint="eastAsia"/>
          <w:color w:val="000000"/>
        </w:rPr>
        <w:t>社会稳定风险评估咨询服务费用构成要素表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276"/>
        <w:gridCol w:w="6804"/>
        <w:gridCol w:w="555"/>
      </w:tblGrid>
      <w:tr w:rsidR="00660F78">
        <w:trPr>
          <w:tblHeader/>
          <w:jc w:val="center"/>
        </w:trPr>
        <w:tc>
          <w:tcPr>
            <w:tcW w:w="699" w:type="dxa"/>
            <w:vAlign w:val="center"/>
          </w:tcPr>
          <w:p w:rsidR="00660F78" w:rsidRDefault="00F76253">
            <w:pPr>
              <w:pStyle w:val="afffffffff3"/>
              <w:rPr>
                <w:color w:val="000000"/>
              </w:rPr>
            </w:pPr>
            <w:r>
              <w:rPr>
                <w:rFonts w:hint="eastAsia"/>
                <w:color w:val="000000"/>
              </w:rPr>
              <w:t>序号</w:t>
            </w:r>
          </w:p>
        </w:tc>
        <w:tc>
          <w:tcPr>
            <w:tcW w:w="1276" w:type="dxa"/>
            <w:vAlign w:val="center"/>
          </w:tcPr>
          <w:p w:rsidR="00660F78" w:rsidRDefault="00F76253">
            <w:pPr>
              <w:pStyle w:val="afffffffff3"/>
              <w:rPr>
                <w:color w:val="000000"/>
              </w:rPr>
            </w:pPr>
            <w:r>
              <w:rPr>
                <w:rFonts w:hAnsi="宋体" w:hint="eastAsia"/>
                <w:bCs/>
                <w:color w:val="000000"/>
                <w:kern w:val="36"/>
              </w:rPr>
              <w:t>构成要素</w:t>
            </w:r>
          </w:p>
        </w:tc>
        <w:tc>
          <w:tcPr>
            <w:tcW w:w="6804" w:type="dxa"/>
            <w:vAlign w:val="center"/>
          </w:tcPr>
          <w:p w:rsidR="00660F78" w:rsidRDefault="00F76253">
            <w:pPr>
              <w:pStyle w:val="afffffffff3"/>
              <w:rPr>
                <w:color w:val="000000"/>
              </w:rPr>
            </w:pPr>
            <w:r>
              <w:rPr>
                <w:rFonts w:hAnsi="宋体" w:hint="eastAsia"/>
                <w:bCs/>
                <w:color w:val="000000"/>
                <w:kern w:val="36"/>
                <w:szCs w:val="18"/>
              </w:rPr>
              <w:t>说明</w:t>
            </w:r>
          </w:p>
        </w:tc>
        <w:tc>
          <w:tcPr>
            <w:tcW w:w="555" w:type="dxa"/>
            <w:vAlign w:val="center"/>
          </w:tcPr>
          <w:p w:rsidR="00660F78" w:rsidRDefault="00F76253">
            <w:pPr>
              <w:pStyle w:val="afffffffff3"/>
              <w:rPr>
                <w:color w:val="000000"/>
              </w:rPr>
            </w:pPr>
            <w:r>
              <w:rPr>
                <w:rFonts w:hAnsi="宋体"/>
                <w:bCs/>
                <w:color w:val="000000"/>
                <w:kern w:val="36"/>
                <w:szCs w:val="18"/>
              </w:rPr>
              <w:t>代号</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1</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制定评估方案</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评估方案</w:t>
            </w:r>
            <w:r>
              <w:rPr>
                <w:rFonts w:hAnsi="宋体" w:hint="eastAsia"/>
                <w:bCs/>
                <w:color w:val="000000"/>
                <w:kern w:val="36"/>
                <w:sz w:val="18"/>
                <w:szCs w:val="18"/>
              </w:rPr>
              <w:t>包括：通过实地走访初步拟定评估服务步骤、工作内容、工作重点及进度要求，确定风险调查范围、对象，编制调查问卷等。</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1</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2</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评估</w:t>
            </w:r>
            <w:r>
              <w:rPr>
                <w:rFonts w:hAnsi="宋体"/>
                <w:bCs/>
                <w:color w:val="000000"/>
                <w:kern w:val="36"/>
                <w:sz w:val="18"/>
                <w:szCs w:val="18"/>
              </w:rPr>
              <w:t>公示</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采取张贴公告方式；</w:t>
            </w:r>
            <w:r>
              <w:rPr>
                <w:rFonts w:hAnsi="宋体"/>
                <w:bCs/>
                <w:color w:val="000000"/>
                <w:kern w:val="36"/>
                <w:sz w:val="18"/>
                <w:szCs w:val="18"/>
              </w:rPr>
              <w:t>通过</w:t>
            </w:r>
            <w:r>
              <w:rPr>
                <w:rFonts w:hAnsi="宋体" w:hint="eastAsia"/>
                <w:bCs/>
                <w:color w:val="000000"/>
                <w:kern w:val="36"/>
                <w:sz w:val="18"/>
                <w:szCs w:val="18"/>
              </w:rPr>
              <w:t>报纸、</w:t>
            </w:r>
            <w:r>
              <w:rPr>
                <w:rFonts w:hAnsi="宋体"/>
                <w:bCs/>
                <w:color w:val="000000"/>
                <w:kern w:val="36"/>
                <w:sz w:val="18"/>
                <w:szCs w:val="18"/>
              </w:rPr>
              <w:t>电视</w:t>
            </w:r>
            <w:r>
              <w:rPr>
                <w:rFonts w:hAnsi="宋体" w:hint="eastAsia"/>
                <w:bCs/>
                <w:color w:val="000000"/>
                <w:kern w:val="36"/>
                <w:sz w:val="18"/>
                <w:szCs w:val="18"/>
              </w:rPr>
              <w:t>、</w:t>
            </w:r>
            <w:r>
              <w:rPr>
                <w:rFonts w:hAnsi="宋体"/>
                <w:bCs/>
                <w:color w:val="000000"/>
                <w:kern w:val="36"/>
                <w:sz w:val="18"/>
                <w:szCs w:val="18"/>
              </w:rPr>
              <w:t>网络</w:t>
            </w:r>
            <w:r>
              <w:rPr>
                <w:rFonts w:hAnsi="宋体" w:hint="eastAsia"/>
                <w:bCs/>
                <w:color w:val="000000"/>
                <w:kern w:val="36"/>
                <w:sz w:val="18"/>
                <w:szCs w:val="18"/>
              </w:rPr>
              <w:t>，</w:t>
            </w:r>
            <w:r>
              <w:rPr>
                <w:rFonts w:hAnsi="宋体"/>
                <w:bCs/>
                <w:color w:val="000000"/>
                <w:kern w:val="36"/>
                <w:sz w:val="18"/>
                <w:szCs w:val="18"/>
              </w:rPr>
              <w:t>以及其他公众易于知悉的方式进行公示</w:t>
            </w:r>
            <w:r>
              <w:rPr>
                <w:rFonts w:hAnsi="宋体" w:hint="eastAsia"/>
                <w:bCs/>
                <w:color w:val="000000"/>
                <w:kern w:val="36"/>
                <w:sz w:val="18"/>
                <w:szCs w:val="18"/>
              </w:rPr>
              <w:t>，依照实际费用计费。</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2</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3</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风险调查</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a</w:t>
            </w:r>
            <w:r>
              <w:rPr>
                <w:rFonts w:hAnsi="宋体" w:hint="eastAsia"/>
                <w:bCs/>
                <w:color w:val="000000"/>
                <w:kern w:val="36"/>
                <w:sz w:val="18"/>
                <w:szCs w:val="18"/>
              </w:rPr>
              <w:t>）</w:t>
            </w:r>
            <w:r>
              <w:rPr>
                <w:rFonts w:hAnsi="宋体"/>
                <w:bCs/>
                <w:color w:val="000000"/>
                <w:kern w:val="36"/>
                <w:sz w:val="18"/>
                <w:szCs w:val="18"/>
              </w:rPr>
              <w:t>座谈会</w:t>
            </w:r>
            <w:r>
              <w:rPr>
                <w:rFonts w:hAnsi="宋体" w:hint="eastAsia"/>
                <w:bCs/>
                <w:color w:val="000000"/>
                <w:kern w:val="36"/>
                <w:sz w:val="18"/>
                <w:szCs w:val="18"/>
              </w:rPr>
              <w:t>费用，包括场租费、参会人员交通费、食宿费等</w:t>
            </w:r>
            <w:r>
              <w:rPr>
                <w:rFonts w:hAnsi="宋体"/>
                <w:bCs/>
                <w:color w:val="000000"/>
                <w:kern w:val="36"/>
                <w:sz w:val="18"/>
                <w:szCs w:val="18"/>
              </w:rPr>
              <w:t>；</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b</w:t>
            </w:r>
            <w:r>
              <w:rPr>
                <w:rFonts w:hAnsi="宋体" w:hint="eastAsia"/>
                <w:bCs/>
                <w:color w:val="000000"/>
                <w:kern w:val="36"/>
                <w:sz w:val="18"/>
                <w:szCs w:val="18"/>
              </w:rPr>
              <w:t>）</w:t>
            </w:r>
            <w:r>
              <w:rPr>
                <w:rFonts w:hAnsi="宋体"/>
                <w:bCs/>
                <w:color w:val="000000"/>
                <w:kern w:val="36"/>
                <w:sz w:val="18"/>
                <w:szCs w:val="18"/>
              </w:rPr>
              <w:t>问卷调查</w:t>
            </w:r>
            <w:r>
              <w:rPr>
                <w:rFonts w:hAnsi="宋体" w:hint="eastAsia"/>
                <w:bCs/>
                <w:color w:val="000000"/>
                <w:kern w:val="36"/>
                <w:sz w:val="18"/>
                <w:szCs w:val="18"/>
              </w:rPr>
              <w:t>费用，按照调查方式和调查问卷数量测算</w:t>
            </w:r>
            <w:r>
              <w:rPr>
                <w:rFonts w:hAnsi="宋体"/>
                <w:bCs/>
                <w:color w:val="000000"/>
                <w:kern w:val="36"/>
                <w:sz w:val="18"/>
                <w:szCs w:val="18"/>
              </w:rPr>
              <w:t>；</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c</w:t>
            </w:r>
            <w:r>
              <w:rPr>
                <w:rFonts w:hAnsi="宋体" w:hint="eastAsia"/>
                <w:bCs/>
                <w:color w:val="000000"/>
                <w:kern w:val="36"/>
                <w:sz w:val="18"/>
                <w:szCs w:val="18"/>
              </w:rPr>
              <w:t>）现场勘察费用，包括人员交通费、食宿费等；</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d</w:t>
            </w:r>
            <w:r>
              <w:rPr>
                <w:rFonts w:hAnsi="宋体" w:hint="eastAsia"/>
                <w:bCs/>
                <w:color w:val="000000"/>
                <w:kern w:val="36"/>
                <w:sz w:val="18"/>
                <w:szCs w:val="18"/>
              </w:rPr>
              <w:t>）调查人员和配合人员劳务费，按照人员数量、能力素质、工作时间等要素计列；</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e</w:t>
            </w:r>
            <w:r>
              <w:rPr>
                <w:rFonts w:hAnsi="宋体" w:hint="eastAsia"/>
                <w:bCs/>
                <w:color w:val="000000"/>
                <w:kern w:val="36"/>
                <w:sz w:val="18"/>
                <w:szCs w:val="18"/>
              </w:rPr>
              <w:t>）</w:t>
            </w:r>
            <w:r>
              <w:rPr>
                <w:rFonts w:hAnsi="宋体"/>
                <w:bCs/>
                <w:color w:val="000000"/>
                <w:kern w:val="36"/>
                <w:sz w:val="18"/>
                <w:szCs w:val="18"/>
              </w:rPr>
              <w:t>采用其它调查方式的，参照上述标准</w:t>
            </w:r>
            <w:r>
              <w:rPr>
                <w:rFonts w:hAnsi="宋体" w:hint="eastAsia"/>
                <w:bCs/>
                <w:color w:val="000000"/>
                <w:kern w:val="36"/>
                <w:sz w:val="18"/>
                <w:szCs w:val="18"/>
              </w:rPr>
              <w:t>。</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3</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4</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分析论证</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一般采用外部专家论证或内部专家论证的方式。</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a</w:t>
            </w:r>
            <w:r>
              <w:rPr>
                <w:rFonts w:hAnsi="宋体" w:hint="eastAsia"/>
                <w:bCs/>
                <w:color w:val="000000"/>
                <w:kern w:val="36"/>
                <w:sz w:val="18"/>
                <w:szCs w:val="18"/>
              </w:rPr>
              <w:t>）数据分析人员费用；</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b</w:t>
            </w:r>
            <w:r>
              <w:rPr>
                <w:rFonts w:hAnsi="宋体" w:hint="eastAsia"/>
                <w:bCs/>
                <w:color w:val="000000"/>
                <w:kern w:val="36"/>
                <w:sz w:val="18"/>
                <w:szCs w:val="18"/>
              </w:rPr>
              <w:t>）内部专家费用；</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c</w:t>
            </w:r>
            <w:r>
              <w:rPr>
                <w:rFonts w:hAnsi="宋体" w:hint="eastAsia"/>
                <w:bCs/>
                <w:color w:val="000000"/>
                <w:kern w:val="36"/>
                <w:sz w:val="18"/>
                <w:szCs w:val="18"/>
              </w:rPr>
              <w:t>）外部专家费用。</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hint="eastAsia"/>
                <w:bCs/>
                <w:color w:val="000000"/>
                <w:kern w:val="36"/>
                <w:sz w:val="18"/>
                <w:szCs w:val="18"/>
                <w:vertAlign w:val="subscript"/>
              </w:rPr>
              <w:t>4</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5</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评估报告编制</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a</w:t>
            </w:r>
            <w:r>
              <w:rPr>
                <w:rFonts w:hAnsi="宋体" w:hint="eastAsia"/>
                <w:bCs/>
                <w:color w:val="000000"/>
                <w:kern w:val="36"/>
                <w:sz w:val="18"/>
                <w:szCs w:val="18"/>
              </w:rPr>
              <w:t>）报告编制人员劳务费；</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b</w:t>
            </w:r>
            <w:r>
              <w:rPr>
                <w:rFonts w:hAnsi="宋体" w:hint="eastAsia"/>
                <w:bCs/>
                <w:color w:val="000000"/>
                <w:kern w:val="36"/>
                <w:sz w:val="18"/>
                <w:szCs w:val="18"/>
              </w:rPr>
              <w:t>）外部专家劳务费；</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c</w:t>
            </w:r>
            <w:r>
              <w:rPr>
                <w:rFonts w:hAnsi="宋体" w:hint="eastAsia"/>
                <w:bCs/>
                <w:color w:val="000000"/>
                <w:kern w:val="36"/>
                <w:sz w:val="18"/>
                <w:szCs w:val="18"/>
              </w:rPr>
              <w:t>）报告印制费。</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5</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6</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评估报告评审</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hint="eastAsia"/>
                <w:bCs/>
                <w:color w:val="000000"/>
                <w:kern w:val="36"/>
                <w:sz w:val="18"/>
                <w:szCs w:val="18"/>
              </w:rPr>
              <w:t>a</w:t>
            </w:r>
            <w:r>
              <w:rPr>
                <w:rFonts w:hAnsi="宋体" w:hint="eastAsia"/>
                <w:bCs/>
                <w:color w:val="000000"/>
                <w:kern w:val="36"/>
                <w:sz w:val="18"/>
                <w:szCs w:val="18"/>
              </w:rPr>
              <w:t>）</w:t>
            </w:r>
            <w:r>
              <w:rPr>
                <w:rFonts w:hAnsi="宋体"/>
                <w:bCs/>
                <w:color w:val="000000"/>
                <w:kern w:val="36"/>
                <w:sz w:val="18"/>
                <w:szCs w:val="18"/>
              </w:rPr>
              <w:t>专家评审费、食宿费、交通费</w:t>
            </w:r>
            <w:r>
              <w:rPr>
                <w:rFonts w:hAnsi="宋体" w:hint="eastAsia"/>
                <w:bCs/>
                <w:color w:val="000000"/>
                <w:kern w:val="36"/>
                <w:sz w:val="18"/>
                <w:szCs w:val="18"/>
              </w:rPr>
              <w:t>及场租费等应按实计；</w:t>
            </w:r>
          </w:p>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b</w:t>
            </w:r>
            <w:r>
              <w:rPr>
                <w:rFonts w:hAnsi="宋体" w:hint="eastAsia"/>
                <w:bCs/>
                <w:color w:val="000000"/>
                <w:kern w:val="36"/>
                <w:sz w:val="18"/>
                <w:szCs w:val="18"/>
              </w:rPr>
              <w:t>）组织评审所发生的其他成本费。</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6</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7</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其它费用</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根据服务范围、服务内容等具体情况，充分考虑未纳入</w:t>
            </w:r>
            <w:r>
              <w:rPr>
                <w:rFonts w:hAnsi="宋体"/>
                <w:bCs/>
                <w:color w:val="000000"/>
                <w:kern w:val="36"/>
                <w:sz w:val="18"/>
                <w:szCs w:val="18"/>
              </w:rPr>
              <w:t>C</w:t>
            </w:r>
            <w:r>
              <w:rPr>
                <w:rFonts w:hAnsi="宋体"/>
                <w:bCs/>
                <w:color w:val="000000"/>
                <w:kern w:val="36"/>
                <w:sz w:val="18"/>
                <w:szCs w:val="18"/>
                <w:vertAlign w:val="subscript"/>
              </w:rPr>
              <w:t>1</w:t>
            </w:r>
            <w:r>
              <w:rPr>
                <w:rFonts w:hAnsi="宋体"/>
                <w:bCs/>
                <w:color w:val="000000"/>
                <w:kern w:val="36"/>
                <w:sz w:val="18"/>
                <w:szCs w:val="18"/>
              </w:rPr>
              <w:t>～</w:t>
            </w:r>
            <w:r>
              <w:rPr>
                <w:rFonts w:hAnsi="宋体"/>
                <w:bCs/>
                <w:color w:val="000000"/>
                <w:kern w:val="36"/>
                <w:sz w:val="18"/>
                <w:szCs w:val="18"/>
              </w:rPr>
              <w:t>C</w:t>
            </w:r>
            <w:r>
              <w:rPr>
                <w:rFonts w:hAnsi="宋体" w:hint="eastAsia"/>
                <w:bCs/>
                <w:color w:val="000000"/>
                <w:kern w:val="36"/>
                <w:sz w:val="18"/>
                <w:szCs w:val="18"/>
                <w:vertAlign w:val="subscript"/>
              </w:rPr>
              <w:t>6</w:t>
            </w:r>
            <w:r>
              <w:rPr>
                <w:rFonts w:hAnsi="宋体"/>
                <w:bCs/>
                <w:color w:val="000000"/>
                <w:kern w:val="36"/>
                <w:sz w:val="18"/>
                <w:szCs w:val="18"/>
              </w:rPr>
              <w:t>范围内的其他投入，按</w:t>
            </w:r>
            <w:r>
              <w:rPr>
                <w:rFonts w:hAnsi="宋体"/>
                <w:bCs/>
                <w:color w:val="000000"/>
                <w:kern w:val="36"/>
                <w:sz w:val="18"/>
                <w:szCs w:val="18"/>
              </w:rPr>
              <w:t>C</w:t>
            </w:r>
            <w:r>
              <w:rPr>
                <w:rFonts w:hAnsi="宋体"/>
                <w:bCs/>
                <w:color w:val="000000"/>
                <w:kern w:val="36"/>
                <w:sz w:val="18"/>
                <w:szCs w:val="18"/>
                <w:vertAlign w:val="subscript"/>
              </w:rPr>
              <w:t>1</w:t>
            </w:r>
            <w:r>
              <w:rPr>
                <w:rFonts w:hAnsi="宋体"/>
                <w:bCs/>
                <w:color w:val="000000"/>
                <w:kern w:val="36"/>
                <w:sz w:val="18"/>
                <w:szCs w:val="18"/>
              </w:rPr>
              <w:t>～</w:t>
            </w:r>
            <w:r>
              <w:rPr>
                <w:rFonts w:hAnsi="宋体"/>
                <w:bCs/>
                <w:color w:val="000000"/>
                <w:kern w:val="36"/>
                <w:sz w:val="18"/>
                <w:szCs w:val="18"/>
              </w:rPr>
              <w:t>C</w:t>
            </w:r>
            <w:r>
              <w:rPr>
                <w:rFonts w:hAnsi="宋体" w:hint="eastAsia"/>
                <w:bCs/>
                <w:color w:val="000000"/>
                <w:kern w:val="36"/>
                <w:sz w:val="18"/>
                <w:szCs w:val="18"/>
                <w:vertAlign w:val="subscript"/>
              </w:rPr>
              <w:t>6</w:t>
            </w:r>
            <w:r>
              <w:rPr>
                <w:rFonts w:hAnsi="宋体"/>
                <w:bCs/>
                <w:color w:val="000000"/>
                <w:kern w:val="36"/>
                <w:sz w:val="18"/>
                <w:szCs w:val="18"/>
              </w:rPr>
              <w:t>之和的</w:t>
            </w:r>
            <w:r>
              <w:rPr>
                <w:rFonts w:hAnsi="宋体"/>
                <w:bCs/>
                <w:color w:val="000000"/>
                <w:kern w:val="36"/>
                <w:sz w:val="18"/>
                <w:szCs w:val="18"/>
              </w:rPr>
              <w:t>5%</w:t>
            </w:r>
            <w:r>
              <w:rPr>
                <w:rFonts w:hAnsi="宋体"/>
                <w:bCs/>
                <w:color w:val="000000"/>
                <w:kern w:val="36"/>
                <w:sz w:val="18"/>
                <w:szCs w:val="18"/>
              </w:rPr>
              <w:t>～</w:t>
            </w:r>
            <w:r>
              <w:rPr>
                <w:rFonts w:hAnsi="宋体"/>
                <w:bCs/>
                <w:color w:val="000000"/>
                <w:kern w:val="36"/>
                <w:sz w:val="18"/>
                <w:szCs w:val="18"/>
              </w:rPr>
              <w:t>20%</w:t>
            </w:r>
            <w:r>
              <w:rPr>
                <w:rFonts w:hAnsi="宋体"/>
                <w:bCs/>
                <w:color w:val="000000"/>
                <w:kern w:val="36"/>
                <w:sz w:val="18"/>
                <w:szCs w:val="18"/>
              </w:rPr>
              <w:t>计取。</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7</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8</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单位管理费</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根据各评估实施单位自身经营情况，按</w:t>
            </w:r>
            <w:r>
              <w:rPr>
                <w:rFonts w:hAnsi="宋体"/>
                <w:bCs/>
                <w:color w:val="000000"/>
                <w:kern w:val="36"/>
                <w:sz w:val="18"/>
                <w:szCs w:val="18"/>
              </w:rPr>
              <w:t>C</w:t>
            </w:r>
            <w:r>
              <w:rPr>
                <w:rFonts w:hAnsi="宋体"/>
                <w:bCs/>
                <w:color w:val="000000"/>
                <w:kern w:val="36"/>
                <w:sz w:val="18"/>
                <w:szCs w:val="18"/>
                <w:vertAlign w:val="subscript"/>
              </w:rPr>
              <w:t>1</w:t>
            </w:r>
            <w:r>
              <w:rPr>
                <w:rFonts w:hAnsi="宋体"/>
                <w:bCs/>
                <w:color w:val="000000"/>
                <w:kern w:val="36"/>
                <w:sz w:val="18"/>
                <w:szCs w:val="18"/>
              </w:rPr>
              <w:t>～</w:t>
            </w:r>
            <w:r>
              <w:rPr>
                <w:rFonts w:hAnsi="宋体"/>
                <w:bCs/>
                <w:color w:val="000000"/>
                <w:kern w:val="36"/>
                <w:sz w:val="18"/>
                <w:szCs w:val="18"/>
              </w:rPr>
              <w:t>C</w:t>
            </w:r>
            <w:r>
              <w:rPr>
                <w:rFonts w:hAnsi="宋体" w:hint="eastAsia"/>
                <w:bCs/>
                <w:color w:val="000000"/>
                <w:kern w:val="36"/>
                <w:sz w:val="18"/>
                <w:szCs w:val="18"/>
                <w:vertAlign w:val="subscript"/>
              </w:rPr>
              <w:t>7</w:t>
            </w:r>
            <w:r>
              <w:rPr>
                <w:rFonts w:hAnsi="宋体"/>
                <w:bCs/>
                <w:color w:val="000000"/>
                <w:kern w:val="36"/>
                <w:sz w:val="18"/>
                <w:szCs w:val="18"/>
              </w:rPr>
              <w:t>之和的</w:t>
            </w:r>
            <w:r>
              <w:rPr>
                <w:rFonts w:hAnsi="宋体"/>
                <w:bCs/>
                <w:color w:val="000000"/>
                <w:kern w:val="36"/>
                <w:sz w:val="18"/>
                <w:szCs w:val="18"/>
              </w:rPr>
              <w:t>10%</w:t>
            </w:r>
            <w:r>
              <w:rPr>
                <w:rFonts w:hAnsi="宋体"/>
                <w:bCs/>
                <w:color w:val="000000"/>
                <w:kern w:val="36"/>
                <w:sz w:val="18"/>
                <w:szCs w:val="18"/>
              </w:rPr>
              <w:t>～</w:t>
            </w:r>
            <w:r>
              <w:rPr>
                <w:rFonts w:hAnsi="宋体"/>
                <w:bCs/>
                <w:color w:val="000000"/>
                <w:kern w:val="36"/>
                <w:sz w:val="18"/>
                <w:szCs w:val="18"/>
              </w:rPr>
              <w:t>25%</w:t>
            </w:r>
            <w:r>
              <w:rPr>
                <w:rFonts w:hAnsi="宋体"/>
                <w:bCs/>
                <w:color w:val="000000"/>
                <w:kern w:val="36"/>
                <w:sz w:val="18"/>
                <w:szCs w:val="18"/>
              </w:rPr>
              <w:t>计取</w:t>
            </w:r>
            <w:r>
              <w:rPr>
                <w:rFonts w:hAnsi="宋体" w:hint="eastAsia"/>
                <w:bCs/>
                <w:color w:val="000000"/>
                <w:kern w:val="36"/>
                <w:sz w:val="18"/>
                <w:szCs w:val="18"/>
              </w:rPr>
              <w:t>。</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8</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9</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企业利润</w:t>
            </w:r>
          </w:p>
        </w:tc>
        <w:tc>
          <w:tcPr>
            <w:tcW w:w="6804" w:type="dxa"/>
            <w:vAlign w:val="center"/>
          </w:tcPr>
          <w:p w:rsidR="00660F78" w:rsidRDefault="00F76253">
            <w:pPr>
              <w:widowControl/>
              <w:shd w:val="clear" w:color="auto" w:fill="FFFFFF"/>
              <w:snapToGrid w:val="0"/>
              <w:spacing w:line="240" w:lineRule="auto"/>
              <w:jc w:val="left"/>
              <w:rPr>
                <w:rFonts w:hAnsi="宋体"/>
                <w:bCs/>
                <w:color w:val="000000"/>
                <w:kern w:val="36"/>
                <w:sz w:val="18"/>
                <w:szCs w:val="18"/>
              </w:rPr>
            </w:pPr>
            <w:r>
              <w:rPr>
                <w:rFonts w:hAnsi="宋体"/>
                <w:bCs/>
                <w:color w:val="000000"/>
                <w:kern w:val="36"/>
                <w:sz w:val="18"/>
                <w:szCs w:val="18"/>
              </w:rPr>
              <w:t>根据各评估实施单位自身经营情况，按</w:t>
            </w:r>
            <w:r>
              <w:rPr>
                <w:rFonts w:hAnsi="宋体"/>
                <w:bCs/>
                <w:color w:val="000000"/>
                <w:kern w:val="36"/>
                <w:sz w:val="18"/>
                <w:szCs w:val="18"/>
              </w:rPr>
              <w:t>C</w:t>
            </w:r>
            <w:r>
              <w:rPr>
                <w:rFonts w:hAnsi="宋体"/>
                <w:bCs/>
                <w:color w:val="000000"/>
                <w:kern w:val="36"/>
                <w:sz w:val="18"/>
                <w:szCs w:val="18"/>
                <w:vertAlign w:val="subscript"/>
              </w:rPr>
              <w:t>1</w:t>
            </w:r>
            <w:r>
              <w:rPr>
                <w:rFonts w:hAnsi="宋体"/>
                <w:bCs/>
                <w:color w:val="000000"/>
                <w:kern w:val="36"/>
                <w:sz w:val="18"/>
                <w:szCs w:val="18"/>
              </w:rPr>
              <w:t>～</w:t>
            </w:r>
            <w:r>
              <w:rPr>
                <w:rFonts w:hAnsi="宋体"/>
                <w:bCs/>
                <w:color w:val="000000"/>
                <w:kern w:val="36"/>
                <w:sz w:val="18"/>
                <w:szCs w:val="18"/>
              </w:rPr>
              <w:t>C</w:t>
            </w:r>
            <w:r>
              <w:rPr>
                <w:rFonts w:hAnsi="宋体" w:hint="eastAsia"/>
                <w:bCs/>
                <w:color w:val="000000"/>
                <w:kern w:val="36"/>
                <w:sz w:val="18"/>
                <w:szCs w:val="18"/>
                <w:vertAlign w:val="subscript"/>
              </w:rPr>
              <w:t>8</w:t>
            </w:r>
            <w:r>
              <w:rPr>
                <w:rFonts w:hAnsi="宋体"/>
                <w:bCs/>
                <w:color w:val="000000"/>
                <w:kern w:val="36"/>
                <w:sz w:val="18"/>
                <w:szCs w:val="18"/>
              </w:rPr>
              <w:t>之和的合理比例计取</w:t>
            </w:r>
            <w:r>
              <w:rPr>
                <w:rFonts w:hAnsi="宋体" w:hint="eastAsia"/>
                <w:bCs/>
                <w:color w:val="000000"/>
                <w:kern w:val="36"/>
                <w:sz w:val="18"/>
                <w:szCs w:val="18"/>
              </w:rPr>
              <w:t>。</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bCs/>
                <w:color w:val="000000"/>
                <w:kern w:val="36"/>
                <w:sz w:val="18"/>
                <w:szCs w:val="18"/>
                <w:vertAlign w:val="subscript"/>
              </w:rPr>
              <w:t>9</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10</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应缴纳税费</w:t>
            </w:r>
          </w:p>
        </w:tc>
        <w:tc>
          <w:tcPr>
            <w:tcW w:w="6804" w:type="dxa"/>
            <w:vAlign w:val="center"/>
          </w:tcPr>
          <w:p w:rsidR="00660F78" w:rsidRDefault="00F76253">
            <w:pPr>
              <w:widowControl/>
              <w:shd w:val="clear" w:color="auto" w:fill="FFFFFF"/>
              <w:snapToGrid w:val="0"/>
              <w:spacing w:line="240" w:lineRule="auto"/>
              <w:rPr>
                <w:rFonts w:hAnsi="宋体"/>
                <w:bCs/>
                <w:color w:val="000000"/>
                <w:kern w:val="36"/>
                <w:sz w:val="18"/>
                <w:szCs w:val="18"/>
              </w:rPr>
            </w:pPr>
            <w:r>
              <w:rPr>
                <w:rFonts w:hAnsi="宋体"/>
                <w:bCs/>
                <w:color w:val="000000"/>
                <w:kern w:val="36"/>
                <w:sz w:val="18"/>
                <w:szCs w:val="18"/>
              </w:rPr>
              <w:t>各评估实施单位根据税务部门的相关规定计取</w:t>
            </w:r>
            <w:r>
              <w:rPr>
                <w:rFonts w:hAnsi="宋体" w:hint="eastAsia"/>
                <w:bCs/>
                <w:color w:val="000000"/>
                <w:kern w:val="36"/>
                <w:sz w:val="18"/>
                <w:szCs w:val="18"/>
              </w:rPr>
              <w:t>。</w:t>
            </w:r>
          </w:p>
        </w:tc>
        <w:tc>
          <w:tcPr>
            <w:tcW w:w="555"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bCs/>
                <w:color w:val="000000"/>
                <w:kern w:val="36"/>
                <w:sz w:val="18"/>
                <w:szCs w:val="18"/>
              </w:rPr>
              <w:t>C</w:t>
            </w:r>
            <w:r>
              <w:rPr>
                <w:rFonts w:hAnsi="宋体" w:hint="eastAsia"/>
                <w:bCs/>
                <w:color w:val="000000"/>
                <w:kern w:val="36"/>
                <w:sz w:val="18"/>
                <w:szCs w:val="18"/>
                <w:vertAlign w:val="subscript"/>
              </w:rPr>
              <w:t>10</w:t>
            </w:r>
          </w:p>
        </w:tc>
      </w:tr>
      <w:tr w:rsidR="00660F78">
        <w:trPr>
          <w:jc w:val="center"/>
        </w:trPr>
        <w:tc>
          <w:tcPr>
            <w:tcW w:w="699"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hAnsi="宋体" w:hint="eastAsia"/>
                <w:bCs/>
                <w:color w:val="000000"/>
                <w:kern w:val="36"/>
                <w:sz w:val="18"/>
                <w:szCs w:val="18"/>
              </w:rPr>
              <w:t>11</w:t>
            </w:r>
          </w:p>
        </w:tc>
        <w:tc>
          <w:tcPr>
            <w:tcW w:w="1276" w:type="dxa"/>
            <w:vAlign w:val="center"/>
          </w:tcPr>
          <w:p w:rsidR="00660F78" w:rsidRDefault="00F76253">
            <w:pPr>
              <w:widowControl/>
              <w:shd w:val="clear" w:color="auto" w:fill="FFFFFF"/>
              <w:snapToGrid w:val="0"/>
              <w:spacing w:line="240" w:lineRule="auto"/>
              <w:jc w:val="center"/>
              <w:rPr>
                <w:rFonts w:hAnsi="宋体"/>
                <w:bCs/>
                <w:color w:val="000000"/>
                <w:kern w:val="36"/>
                <w:sz w:val="18"/>
                <w:szCs w:val="18"/>
              </w:rPr>
            </w:pPr>
            <w:r>
              <w:rPr>
                <w:rFonts w:ascii="宋体" w:hAnsi="宋体" w:cs="宋体" w:hint="eastAsia"/>
                <w:sz w:val="18"/>
                <w:szCs w:val="18"/>
              </w:rPr>
              <w:t>影响因子</w:t>
            </w:r>
          </w:p>
        </w:tc>
        <w:tc>
          <w:tcPr>
            <w:tcW w:w="6804" w:type="dxa"/>
            <w:vAlign w:val="center"/>
          </w:tcPr>
          <w:p w:rsidR="00660F78" w:rsidRDefault="00F76253">
            <w:pPr>
              <w:widowControl/>
              <w:shd w:val="clear" w:color="auto" w:fill="FFFFFF"/>
              <w:snapToGrid w:val="0"/>
              <w:spacing w:line="240" w:lineRule="auto"/>
              <w:rPr>
                <w:rFonts w:hAnsi="宋体"/>
                <w:bCs/>
                <w:color w:val="000000"/>
                <w:kern w:val="36"/>
                <w:sz w:val="18"/>
                <w:szCs w:val="18"/>
              </w:rPr>
            </w:pPr>
            <w:r>
              <w:rPr>
                <w:rFonts w:ascii="宋体" w:hAnsi="宋体" w:cs="宋体" w:hint="eastAsia"/>
                <w:kern w:val="0"/>
                <w:sz w:val="18"/>
                <w:szCs w:val="18"/>
              </w:rPr>
              <w:t>可根据影响因子确定报价总额，影响因子=影响因子1</w:t>
            </w:r>
            <m:oMath>
              <m:r>
                <w:rPr>
                  <w:rFonts w:ascii="Cambria Math" w:hAnsi="Cambria Math"/>
                </w:rPr>
                <m:t>×</m:t>
              </m:r>
            </m:oMath>
            <w:r>
              <w:rPr>
                <w:rFonts w:ascii="宋体" w:hAnsi="宋体" w:cs="宋体" w:hint="eastAsia"/>
                <w:kern w:val="0"/>
                <w:sz w:val="18"/>
                <w:szCs w:val="18"/>
              </w:rPr>
              <w:t>影响因子2，其中：影响因子1 为最近一年度评估报告质量评查等级确定的系数：极优（系数=1.25）、优秀(系数=1.2)、良好(系数=1.1)、合格(系数=1.0)、基本合格(系数=0.9)、不合格(系数=0.8)。影响因子2为敏感程度确定的系数：敏感评估事项(系数=1.2)、普通评估事项(系数=1.1)。</w:t>
            </w:r>
          </w:p>
        </w:tc>
        <w:tc>
          <w:tcPr>
            <w:tcW w:w="555" w:type="dxa"/>
            <w:vAlign w:val="center"/>
          </w:tcPr>
          <w:p w:rsidR="00660F78" w:rsidRDefault="00660F78">
            <w:pPr>
              <w:widowControl/>
              <w:shd w:val="clear" w:color="auto" w:fill="FFFFFF"/>
              <w:snapToGrid w:val="0"/>
              <w:spacing w:line="240" w:lineRule="auto"/>
              <w:jc w:val="center"/>
              <w:rPr>
                <w:rFonts w:hAnsi="宋体"/>
                <w:bCs/>
                <w:color w:val="000000"/>
                <w:kern w:val="36"/>
                <w:sz w:val="18"/>
                <w:szCs w:val="18"/>
              </w:rPr>
            </w:pPr>
          </w:p>
        </w:tc>
      </w:tr>
      <w:tr w:rsidR="00660F78">
        <w:trPr>
          <w:jc w:val="center"/>
        </w:trPr>
        <w:tc>
          <w:tcPr>
            <w:tcW w:w="9334" w:type="dxa"/>
            <w:gridSpan w:val="4"/>
            <w:vAlign w:val="center"/>
          </w:tcPr>
          <w:p w:rsidR="00660F78" w:rsidRDefault="00F76253">
            <w:pPr>
              <w:pStyle w:val="afff2"/>
            </w:pPr>
            <w:r>
              <w:rPr>
                <w:rFonts w:hint="eastAsia"/>
              </w:rPr>
              <w:t>上述收费中已经包含评估实施单位在提供评估服务过程中所发生的人工费、资料购置费、差旅费、文印费、通讯费等。</w:t>
            </w:r>
          </w:p>
        </w:tc>
      </w:tr>
    </w:tbl>
    <w:p w:rsidR="00660F78" w:rsidRDefault="00660F78">
      <w:pPr>
        <w:pStyle w:val="afffff"/>
        <w:ind w:firstLineChars="0" w:firstLine="0"/>
        <w:jc w:val="center"/>
      </w:pPr>
    </w:p>
    <w:p w:rsidR="00660F78" w:rsidRDefault="00F76253">
      <w:pPr>
        <w:pStyle w:val="aff4"/>
        <w:spacing w:before="156" w:after="156"/>
      </w:pPr>
      <w:bookmarkStart w:id="400" w:name="_Toc138789516"/>
      <w:bookmarkStart w:id="401" w:name="_Toc143382780"/>
      <w:bookmarkStart w:id="402" w:name="_Toc144328614"/>
      <w:bookmarkStart w:id="403" w:name="_Toc173136331"/>
      <w:bookmarkStart w:id="404" w:name="_Toc141779284"/>
      <w:bookmarkStart w:id="405" w:name="_Toc143362025"/>
      <w:bookmarkStart w:id="406" w:name="_Toc173093854"/>
      <w:bookmarkStart w:id="407" w:name="_Toc173145635"/>
      <w:r>
        <w:rPr>
          <w:rFonts w:hint="eastAsia"/>
        </w:rPr>
        <w:t>社会稳定风险评估咨询服务收费计算公式及调整系数</w:t>
      </w:r>
      <w:bookmarkEnd w:id="400"/>
      <w:bookmarkEnd w:id="401"/>
      <w:bookmarkEnd w:id="402"/>
      <w:bookmarkEnd w:id="403"/>
      <w:bookmarkEnd w:id="404"/>
      <w:bookmarkEnd w:id="405"/>
      <w:bookmarkEnd w:id="406"/>
      <w:bookmarkEnd w:id="407"/>
    </w:p>
    <w:p w:rsidR="00660F78" w:rsidRDefault="00F76253">
      <w:pPr>
        <w:pStyle w:val="aff5"/>
        <w:spacing w:before="156" w:after="156"/>
      </w:pPr>
      <w:bookmarkStart w:id="408" w:name="_Toc138789517"/>
      <w:r>
        <w:rPr>
          <w:rFonts w:hint="eastAsia"/>
        </w:rPr>
        <w:t>计算方式</w:t>
      </w:r>
      <w:bookmarkEnd w:id="408"/>
    </w:p>
    <w:p w:rsidR="00660F78" w:rsidRDefault="00F76253">
      <w:pPr>
        <w:pStyle w:val="afffff"/>
        <w:ind w:firstLine="420"/>
        <w:rPr>
          <w:kern w:val="2"/>
          <w:szCs w:val="21"/>
        </w:rPr>
      </w:pPr>
      <w:r>
        <w:rPr>
          <w:rFonts w:hint="eastAsia"/>
          <w:color w:val="000000"/>
        </w:rPr>
        <w:t>决策事项社会稳定风险评估咨询服务收费，可按</w:t>
      </w:r>
      <w:r>
        <w:rPr>
          <w:rFonts w:hint="eastAsia"/>
        </w:rPr>
        <w:t>式（</w:t>
      </w:r>
      <w:r>
        <w:t>M</w:t>
      </w:r>
      <w:r>
        <w:rPr>
          <w:rFonts w:hint="eastAsia"/>
        </w:rPr>
        <w:t>.1）计算：</w:t>
      </w:r>
    </w:p>
    <w:p w:rsidR="00660F78" w:rsidRDefault="00F76253">
      <w:pPr>
        <w:pStyle w:val="affffffb"/>
      </w:pPr>
      <w:r>
        <w:tab/>
      </w:r>
      <m:oMath>
        <m:r>
          <m:rPr>
            <m:sty m:val="p"/>
          </m:rPr>
          <w:rPr>
            <w:rFonts w:ascii="Cambria Math" w:hAnsi="Cambria Math"/>
          </w:rPr>
          <m:t>P=</m:t>
        </m:r>
        <m:sSub>
          <m:sSubPr>
            <m:ctrlPr>
              <w:rPr>
                <w:rFonts w:ascii="Cambria Math" w:hAnsi="Cambria Math"/>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oMath>
      <w:r>
        <w:rPr>
          <w:rFonts w:ascii="微软雅黑" w:eastAsia="微软雅黑" w:hAnsi="微软雅黑"/>
        </w:rPr>
        <w:tab/>
      </w:r>
      <w:r>
        <w:t>(M.</w:t>
      </w:r>
      <w:r w:rsidR="00E57AC2">
        <w:fldChar w:fldCharType="begin"/>
      </w:r>
      <w:r w:rsidR="005A0E11">
        <w:instrText xml:space="preserve"> seq fulu_equation_133666436906405950 </w:instrText>
      </w:r>
      <w:r w:rsidR="00E57AC2">
        <w:fldChar w:fldCharType="separate"/>
      </w:r>
      <w:r w:rsidR="00611A20">
        <w:rPr>
          <w:noProof/>
        </w:rPr>
        <w:t>1</w:t>
      </w:r>
      <w:r w:rsidR="00E57AC2">
        <w:fldChar w:fldCharType="end"/>
      </w:r>
      <w:r>
        <w:t>)</w:t>
      </w:r>
    </w:p>
    <w:p w:rsidR="00660F78" w:rsidRDefault="00F76253">
      <w:pPr>
        <w:pStyle w:val="affffe"/>
        <w:ind w:firstLine="420"/>
      </w:pPr>
      <w:r>
        <w:rPr>
          <w:rFonts w:hint="eastAsia"/>
        </w:rPr>
        <w:t>式中：</w:t>
      </w:r>
    </w:p>
    <w:p w:rsidR="00660F78" w:rsidRDefault="00F76253">
      <w:pPr>
        <w:pStyle w:val="afffff"/>
        <w:ind w:firstLine="420"/>
        <w:rPr>
          <w:color w:val="000000"/>
        </w:rPr>
      </w:pPr>
      <w:r>
        <w:rPr>
          <w:color w:val="000000"/>
        </w:rPr>
        <w:t>P</w:t>
      </w:r>
      <w:r>
        <w:rPr>
          <w:color w:val="000000"/>
        </w:rPr>
        <w:t>——</w:t>
      </w:r>
      <w:r>
        <w:rPr>
          <w:rFonts w:hint="eastAsia"/>
          <w:color w:val="000000"/>
        </w:rPr>
        <w:t>为</w:t>
      </w:r>
      <w:r>
        <w:rPr>
          <w:color w:val="000000"/>
        </w:rPr>
        <w:t>社会稳定风险评估收费；</w:t>
      </w:r>
    </w:p>
    <w:p w:rsidR="00660F78" w:rsidRDefault="00F76253">
      <w:pPr>
        <w:pStyle w:val="afffff"/>
        <w:ind w:firstLine="420"/>
        <w:rPr>
          <w:color w:val="000000"/>
        </w:rPr>
      </w:pPr>
      <w:r>
        <w:rPr>
          <w:rFonts w:hint="eastAsia"/>
          <w:color w:val="000000"/>
        </w:rPr>
        <w:t>C</w:t>
      </w:r>
      <w:r>
        <w:rPr>
          <w:color w:val="000000"/>
          <w:vertAlign w:val="subscript"/>
        </w:rPr>
        <w:t>s</w:t>
      </w:r>
      <w:r>
        <w:rPr>
          <w:color w:val="000000"/>
        </w:rPr>
        <w:t>——</w:t>
      </w:r>
      <w:r>
        <w:rPr>
          <w:rFonts w:hint="eastAsia"/>
          <w:color w:val="000000"/>
        </w:rPr>
        <w:t>为各子项收费标准之和，即C</w:t>
      </w:r>
      <w:r>
        <w:rPr>
          <w:color w:val="000000"/>
          <w:vertAlign w:val="subscript"/>
        </w:rPr>
        <w:t>s</w:t>
      </w:r>
      <w:r>
        <w:rPr>
          <w:color w:val="000000"/>
        </w:rPr>
        <w:t>=C</w:t>
      </w:r>
      <w:r>
        <w:rPr>
          <w:color w:val="000000"/>
          <w:vertAlign w:val="subscript"/>
        </w:rPr>
        <w:t>1</w:t>
      </w:r>
      <w:r>
        <w:rPr>
          <w:color w:val="000000"/>
        </w:rPr>
        <w:t>+C</w:t>
      </w:r>
      <w:r>
        <w:rPr>
          <w:color w:val="000000"/>
          <w:vertAlign w:val="subscript"/>
        </w:rPr>
        <w:t>2</w:t>
      </w:r>
      <w:r>
        <w:rPr>
          <w:color w:val="000000"/>
        </w:rPr>
        <w:t>+C</w:t>
      </w:r>
      <w:r>
        <w:rPr>
          <w:color w:val="000000"/>
          <w:vertAlign w:val="subscript"/>
        </w:rPr>
        <w:t>3</w:t>
      </w:r>
      <w:r>
        <w:rPr>
          <w:color w:val="000000"/>
        </w:rPr>
        <w:t>…</w:t>
      </w:r>
      <w:r>
        <w:rPr>
          <w:color w:val="000000"/>
        </w:rPr>
        <w:t>C</w:t>
      </w:r>
      <w:r>
        <w:rPr>
          <w:rFonts w:hint="eastAsia"/>
          <w:color w:val="000000"/>
          <w:vertAlign w:val="subscript"/>
        </w:rPr>
        <w:t>10</w:t>
      </w:r>
      <w:r>
        <w:rPr>
          <w:rFonts w:hint="eastAsia"/>
          <w:color w:val="000000"/>
        </w:rPr>
        <w:t>；</w:t>
      </w:r>
    </w:p>
    <w:p w:rsidR="00660F78" w:rsidRDefault="00F76253">
      <w:pPr>
        <w:pStyle w:val="afffff"/>
        <w:ind w:firstLine="420"/>
        <w:rPr>
          <w:color w:val="000000"/>
        </w:rPr>
      </w:pPr>
      <w:r>
        <w:rPr>
          <w:color w:val="000000"/>
        </w:rPr>
        <w:lastRenderedPageBreak/>
        <w:t>C</w:t>
      </w:r>
      <w:r>
        <w:rPr>
          <w:color w:val="000000"/>
          <w:vertAlign w:val="subscript"/>
        </w:rPr>
        <w:t>m</w:t>
      </w:r>
      <w:r>
        <w:rPr>
          <w:color w:val="000000"/>
        </w:rPr>
        <w:t>——</w:t>
      </w:r>
      <w:r>
        <w:rPr>
          <w:rFonts w:hint="eastAsia"/>
          <w:color w:val="000000"/>
        </w:rPr>
        <w:t>为最近一年度评估报告质量评价等级确定的系数;</w:t>
      </w:r>
    </w:p>
    <w:p w:rsidR="00660F78" w:rsidRDefault="00F76253">
      <w:pPr>
        <w:pStyle w:val="afffff"/>
        <w:ind w:firstLine="420"/>
        <w:rPr>
          <w:color w:val="000000"/>
          <w:szCs w:val="21"/>
        </w:rPr>
      </w:pPr>
      <w:r>
        <w:rPr>
          <w:rFonts w:hint="eastAsia"/>
          <w:color w:val="000000"/>
          <w:szCs w:val="21"/>
        </w:rPr>
        <w:t>C</w:t>
      </w:r>
      <w:r>
        <w:rPr>
          <w:color w:val="000000"/>
          <w:szCs w:val="21"/>
          <w:vertAlign w:val="subscript"/>
        </w:rPr>
        <w:t>n</w:t>
      </w:r>
      <w:r>
        <w:rPr>
          <w:color w:val="000000"/>
        </w:rPr>
        <w:t>——</w:t>
      </w:r>
      <w:r>
        <w:rPr>
          <w:rFonts w:hint="eastAsia"/>
          <w:color w:val="000000"/>
          <w:szCs w:val="21"/>
        </w:rPr>
        <w:t>为难度调整系数。</w:t>
      </w:r>
    </w:p>
    <w:p w:rsidR="00660F78" w:rsidRDefault="00F76253">
      <w:pPr>
        <w:pStyle w:val="aff5"/>
        <w:spacing w:before="156" w:after="156"/>
      </w:pPr>
      <w:bookmarkStart w:id="409" w:name="_Toc138789518"/>
      <w:r>
        <w:rPr>
          <w:rFonts w:hint="eastAsia"/>
        </w:rPr>
        <w:t>最近一年度评估报告质量评价等级确定的系数</w:t>
      </w:r>
      <w:bookmarkEnd w:id="409"/>
    </w:p>
    <w:p w:rsidR="00660F78" w:rsidRDefault="00F76253">
      <w:pPr>
        <w:pStyle w:val="afffff"/>
        <w:ind w:firstLine="420"/>
      </w:pPr>
      <w:r>
        <w:rPr>
          <w:rFonts w:hint="eastAsia"/>
          <w:color w:val="000000"/>
        </w:rPr>
        <w:t>最近一年度评估报告质量评价等级确定的系数（C</w:t>
      </w:r>
      <w:r>
        <w:rPr>
          <w:rFonts w:hint="eastAsia"/>
          <w:color w:val="000000"/>
          <w:vertAlign w:val="subscript"/>
        </w:rPr>
        <w:t>m</w:t>
      </w:r>
      <w:r>
        <w:rPr>
          <w:rFonts w:hint="eastAsia"/>
          <w:color w:val="000000"/>
        </w:rPr>
        <w:t>）依据市级稳评主管部门每年组织的全市第三方机构社会稳定风险评估报告的质量评价结果进行综合评判系数，取值区间为0.8～1.25。其中，评估报告质量评价95分及以上的调整系数为1.25，评估报告质量评价90分及以上的调整系数为1.2，评估报告质量评价85分及以上的调整系数为1，评估报告质量评价85分以下的调整系数为0.8。</w:t>
      </w:r>
    </w:p>
    <w:p w:rsidR="00660F78" w:rsidRDefault="00F76253">
      <w:pPr>
        <w:pStyle w:val="aff5"/>
        <w:spacing w:before="156" w:after="156"/>
      </w:pPr>
      <w:bookmarkStart w:id="410" w:name="_Toc138789519"/>
      <w:r>
        <w:rPr>
          <w:rFonts w:hint="eastAsia"/>
        </w:rPr>
        <w:t>难度调整系数</w:t>
      </w:r>
      <w:bookmarkEnd w:id="410"/>
    </w:p>
    <w:p w:rsidR="00660F78" w:rsidRDefault="00F76253">
      <w:pPr>
        <w:pStyle w:val="afffff"/>
        <w:ind w:firstLine="420"/>
      </w:pPr>
      <w:r>
        <w:rPr>
          <w:rFonts w:hint="eastAsia"/>
          <w:color w:val="000000"/>
        </w:rPr>
        <w:t>难度调整系数（C</w:t>
      </w:r>
      <w:r>
        <w:rPr>
          <w:rFonts w:hint="eastAsia"/>
          <w:color w:val="000000"/>
          <w:vertAlign w:val="subscript"/>
        </w:rPr>
        <w:t>n</w:t>
      </w:r>
      <w:r>
        <w:rPr>
          <w:rFonts w:hint="eastAsia"/>
          <w:color w:val="000000"/>
        </w:rPr>
        <w:t>）依据决策事项社会稳定风险的社会影响程度、涉及地域范围大小、风险调查和风险分析识别的难易、服务周期长短和工作进度、工作条件和工作边界的复杂程度、工作方式方法创新性等进行综合评判系数，取值区间为0.8～2。其中，土地征收评估咨询服务的调整系数取值不宜低于1.2，房屋征收评估咨询服务的调整系数取值不宜低于1.3，环境敏感类建设项目评估咨询服务的调整系数取值不宜低于1.5，当地类似项目已发生集体信访的决策事项评估咨询服务的调整系数取值为2。</w:t>
      </w:r>
    </w:p>
    <w:p w:rsidR="00660F78" w:rsidRDefault="00F76253">
      <w:pPr>
        <w:pStyle w:val="aff4"/>
        <w:spacing w:before="156" w:after="156"/>
      </w:pPr>
      <w:bookmarkStart w:id="411" w:name="_Toc173136332"/>
      <w:bookmarkStart w:id="412" w:name="_Toc173093855"/>
      <w:bookmarkStart w:id="413" w:name="_Toc173145636"/>
      <w:r>
        <w:rPr>
          <w:rFonts w:hint="eastAsia"/>
        </w:rPr>
        <w:t>社会稳定风险评估咨询服务收费成本测算参考</w:t>
      </w:r>
      <w:bookmarkEnd w:id="411"/>
      <w:bookmarkEnd w:id="412"/>
      <w:bookmarkEnd w:id="413"/>
    </w:p>
    <w:p w:rsidR="00660F78" w:rsidRDefault="00F76253">
      <w:pPr>
        <w:pStyle w:val="aff5"/>
        <w:spacing w:before="156" w:after="156"/>
      </w:pPr>
      <w:r>
        <w:rPr>
          <w:rFonts w:hint="eastAsia"/>
        </w:rPr>
        <w:t>简易程序</w:t>
      </w:r>
    </w:p>
    <w:p w:rsidR="00660F78" w:rsidRDefault="00F76253">
      <w:pPr>
        <w:pStyle w:val="afffff"/>
        <w:ind w:firstLine="420"/>
      </w:pPr>
      <w:r>
        <w:rPr>
          <w:rFonts w:hint="eastAsia"/>
        </w:rPr>
        <w:t>采用简易程序的稳评成本费用：10000元～20000元。</w:t>
      </w:r>
    </w:p>
    <w:p w:rsidR="00660F78" w:rsidRDefault="00F76253">
      <w:pPr>
        <w:pStyle w:val="aff5"/>
        <w:spacing w:before="156" w:after="156"/>
      </w:pPr>
      <w:r>
        <w:rPr>
          <w:rFonts w:hint="eastAsia"/>
        </w:rPr>
        <w:t>一般程序及特别程序</w:t>
      </w:r>
    </w:p>
    <w:p w:rsidR="00660F78" w:rsidRDefault="00F76253">
      <w:pPr>
        <w:pStyle w:val="aff6"/>
        <w:spacing w:before="156" w:after="156"/>
      </w:pPr>
      <w:r>
        <w:rPr>
          <w:rFonts w:hint="eastAsia"/>
        </w:rPr>
        <w:t>有投资费用总额的决策事项</w:t>
      </w:r>
    </w:p>
    <w:p w:rsidR="00660F78" w:rsidRDefault="00F76253">
      <w:pPr>
        <w:pStyle w:val="afffff"/>
        <w:ind w:firstLine="420"/>
        <w:rPr>
          <w:color w:val="000000"/>
        </w:rPr>
      </w:pPr>
      <w:r>
        <w:rPr>
          <w:rFonts w:hint="eastAsia"/>
          <w:color w:val="000000"/>
        </w:rPr>
        <w:t>重大建设项目等有投资费用总额的事项的稳评参考费用根据表一确定,计算方法按a、b、c、d后相乘得出稳评参考费用。</w:t>
      </w:r>
    </w:p>
    <w:p w:rsidR="00660F78" w:rsidRDefault="00F76253">
      <w:pPr>
        <w:pStyle w:val="aff"/>
        <w:spacing w:before="156" w:after="156"/>
      </w:pPr>
      <w:r>
        <w:rPr>
          <w:rFonts w:hint="eastAsia"/>
          <w:color w:val="000000"/>
        </w:rPr>
        <w:t>稳评费用参考表</w:t>
      </w:r>
    </w:p>
    <w:tbl>
      <w:tblPr>
        <w:tblW w:w="9396" w:type="dxa"/>
        <w:jc w:val="center"/>
        <w:tblLayout w:type="fixed"/>
        <w:tblLook w:val="04A0" w:firstRow="1" w:lastRow="0" w:firstColumn="1" w:lastColumn="0" w:noHBand="0" w:noVBand="1"/>
      </w:tblPr>
      <w:tblGrid>
        <w:gridCol w:w="1637"/>
        <w:gridCol w:w="1481"/>
        <w:gridCol w:w="1581"/>
        <w:gridCol w:w="1701"/>
        <w:gridCol w:w="1701"/>
        <w:gridCol w:w="1295"/>
      </w:tblGrid>
      <w:tr w:rsidR="00660F78">
        <w:trPr>
          <w:trHeight w:val="252"/>
          <w:jc w:val="center"/>
        </w:trPr>
        <w:tc>
          <w:tcPr>
            <w:tcW w:w="1637" w:type="dxa"/>
            <w:vMerge w:val="restart"/>
            <w:tcBorders>
              <w:top w:val="single" w:sz="4" w:space="0" w:color="000000"/>
              <w:left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hint="eastAsia"/>
                <w:sz w:val="18"/>
              </w:rPr>
              <w:t>基数或指数</w:t>
            </w:r>
          </w:p>
        </w:tc>
        <w:tc>
          <w:tcPr>
            <w:tcW w:w="7759" w:type="dxa"/>
            <w:gridSpan w:val="5"/>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hint="eastAsia"/>
                <w:sz w:val="18"/>
              </w:rPr>
              <w:t>项目投资额</w:t>
            </w:r>
          </w:p>
        </w:tc>
      </w:tr>
      <w:tr w:rsidR="00660F78">
        <w:trPr>
          <w:trHeight w:val="1033"/>
          <w:jc w:val="center"/>
        </w:trPr>
        <w:tc>
          <w:tcPr>
            <w:tcW w:w="1637" w:type="dxa"/>
            <w:vMerge/>
            <w:tcBorders>
              <w:left w:val="single" w:sz="4" w:space="0" w:color="000000"/>
              <w:bottom w:val="single" w:sz="4" w:space="0" w:color="000000"/>
              <w:right w:val="single" w:sz="4" w:space="0" w:color="000000"/>
            </w:tcBorders>
            <w:vAlign w:val="center"/>
          </w:tcPr>
          <w:p w:rsidR="00660F78" w:rsidRDefault="00660F78">
            <w:pPr>
              <w:spacing w:line="240" w:lineRule="auto"/>
              <w:jc w:val="center"/>
              <w:rPr>
                <w:rFonts w:ascii="宋体" w:hAnsi="宋体"/>
                <w:sz w:val="18"/>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1</w:t>
            </w:r>
            <w:r>
              <w:rPr>
                <w:rFonts w:ascii="宋体" w:hAnsi="宋体" w:hint="eastAsia"/>
                <w:sz w:val="18"/>
              </w:rPr>
              <w:t>千万</w:t>
            </w:r>
            <w:r>
              <w:rPr>
                <w:rFonts w:ascii="宋体" w:hAnsi="宋体" w:cs="宋体" w:hint="eastAsia"/>
                <w:kern w:val="0"/>
                <w:sz w:val="18"/>
              </w:rPr>
              <w:t>元</w:t>
            </w:r>
            <w:r>
              <w:rPr>
                <w:rFonts w:ascii="宋体" w:hAnsi="宋体" w:hint="eastAsia"/>
                <w:sz w:val="18"/>
              </w:rPr>
              <w:t>（含本数）以下</w:t>
            </w:r>
          </w:p>
        </w:tc>
        <w:tc>
          <w:tcPr>
            <w:tcW w:w="1581"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1</w:t>
            </w:r>
            <w:r>
              <w:rPr>
                <w:rFonts w:ascii="宋体" w:hAnsi="宋体" w:hint="eastAsia"/>
                <w:sz w:val="18"/>
              </w:rPr>
              <w:t>千万</w:t>
            </w:r>
            <w:r>
              <w:rPr>
                <w:rFonts w:ascii="宋体" w:hAnsi="宋体" w:cs="宋体" w:hint="eastAsia"/>
                <w:kern w:val="0"/>
                <w:sz w:val="18"/>
              </w:rPr>
              <w:t>元</w:t>
            </w:r>
            <w:r>
              <w:rPr>
                <w:rFonts w:ascii="宋体" w:hAnsi="宋体" w:hint="eastAsia"/>
                <w:sz w:val="18"/>
              </w:rPr>
              <w:t>（不含本数）～</w:t>
            </w:r>
            <w:r>
              <w:rPr>
                <w:rFonts w:ascii="宋体" w:hAnsi="宋体"/>
                <w:sz w:val="18"/>
              </w:rPr>
              <w:t>1</w:t>
            </w:r>
            <w:r>
              <w:rPr>
                <w:rFonts w:ascii="宋体" w:hAnsi="宋体" w:hint="eastAsia"/>
                <w:sz w:val="18"/>
              </w:rPr>
              <w:t>亿</w:t>
            </w:r>
            <w:r>
              <w:rPr>
                <w:rFonts w:ascii="宋体" w:hAnsi="宋体" w:cs="宋体" w:hint="eastAsia"/>
                <w:kern w:val="0"/>
                <w:sz w:val="18"/>
              </w:rPr>
              <w:t>元</w:t>
            </w:r>
            <w:r>
              <w:rPr>
                <w:rFonts w:ascii="宋体" w:hAnsi="宋体" w:hint="eastAsia"/>
                <w:sz w:val="18"/>
              </w:rPr>
              <w:t>（含本数）</w:t>
            </w:r>
          </w:p>
        </w:tc>
        <w:tc>
          <w:tcPr>
            <w:tcW w:w="1701"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1</w:t>
            </w:r>
            <w:r>
              <w:rPr>
                <w:rFonts w:ascii="宋体" w:hAnsi="宋体" w:hint="eastAsia"/>
                <w:sz w:val="18"/>
              </w:rPr>
              <w:t>亿</w:t>
            </w:r>
            <w:r>
              <w:rPr>
                <w:rFonts w:ascii="宋体" w:hAnsi="宋体" w:cs="宋体" w:hint="eastAsia"/>
                <w:kern w:val="0"/>
                <w:sz w:val="18"/>
              </w:rPr>
              <w:t>元</w:t>
            </w:r>
            <w:r>
              <w:rPr>
                <w:rFonts w:ascii="宋体" w:hAnsi="宋体" w:hint="eastAsia"/>
                <w:sz w:val="18"/>
              </w:rPr>
              <w:t>（不含本数）～</w:t>
            </w:r>
            <w:r>
              <w:rPr>
                <w:rFonts w:ascii="宋体" w:hAnsi="宋体"/>
                <w:sz w:val="18"/>
              </w:rPr>
              <w:t>5</w:t>
            </w:r>
            <w:r>
              <w:rPr>
                <w:rFonts w:ascii="宋体" w:hAnsi="宋体" w:hint="eastAsia"/>
                <w:sz w:val="18"/>
              </w:rPr>
              <w:t>亿</w:t>
            </w:r>
            <w:r>
              <w:rPr>
                <w:rFonts w:ascii="宋体" w:hAnsi="宋体" w:cs="宋体" w:hint="eastAsia"/>
                <w:kern w:val="0"/>
                <w:sz w:val="18"/>
              </w:rPr>
              <w:t>元</w:t>
            </w:r>
            <w:r>
              <w:rPr>
                <w:rFonts w:ascii="宋体" w:hAnsi="宋体" w:hint="eastAsia"/>
                <w:sz w:val="18"/>
              </w:rPr>
              <w:t>（含本数）</w:t>
            </w:r>
          </w:p>
        </w:tc>
        <w:tc>
          <w:tcPr>
            <w:tcW w:w="1701" w:type="dxa"/>
            <w:tcBorders>
              <w:top w:val="single" w:sz="4" w:space="0" w:color="000000"/>
              <w:left w:val="single" w:sz="4" w:space="0" w:color="000000"/>
              <w:bottom w:val="single" w:sz="4" w:space="0" w:color="000000"/>
              <w:right w:val="single" w:sz="4" w:space="0" w:color="auto"/>
            </w:tcBorders>
            <w:vAlign w:val="center"/>
          </w:tcPr>
          <w:p w:rsidR="00660F78" w:rsidRDefault="00F76253">
            <w:pPr>
              <w:spacing w:line="240" w:lineRule="auto"/>
              <w:jc w:val="center"/>
              <w:rPr>
                <w:rFonts w:ascii="宋体" w:hAnsi="宋体"/>
                <w:sz w:val="18"/>
              </w:rPr>
            </w:pPr>
            <w:r>
              <w:rPr>
                <w:rFonts w:ascii="宋体" w:hAnsi="宋体"/>
                <w:sz w:val="18"/>
              </w:rPr>
              <w:t>5</w:t>
            </w:r>
            <w:r>
              <w:rPr>
                <w:rFonts w:ascii="宋体" w:hAnsi="宋体" w:hint="eastAsia"/>
                <w:sz w:val="18"/>
              </w:rPr>
              <w:t>亿</w:t>
            </w:r>
            <w:r>
              <w:rPr>
                <w:rFonts w:ascii="宋体" w:hAnsi="宋体" w:cs="宋体" w:hint="eastAsia"/>
                <w:kern w:val="0"/>
                <w:sz w:val="18"/>
              </w:rPr>
              <w:t>元</w:t>
            </w:r>
            <w:r>
              <w:rPr>
                <w:rFonts w:ascii="宋体" w:hAnsi="宋体" w:hint="eastAsia"/>
                <w:sz w:val="18"/>
              </w:rPr>
              <w:t>（不含本数）～</w:t>
            </w:r>
            <w:r>
              <w:rPr>
                <w:rFonts w:ascii="宋体" w:hAnsi="宋体"/>
                <w:sz w:val="18"/>
              </w:rPr>
              <w:t>10</w:t>
            </w:r>
            <w:r>
              <w:rPr>
                <w:rFonts w:ascii="宋体" w:hAnsi="宋体" w:hint="eastAsia"/>
                <w:sz w:val="18"/>
              </w:rPr>
              <w:t>亿</w:t>
            </w:r>
            <w:r>
              <w:rPr>
                <w:rFonts w:ascii="宋体" w:hAnsi="宋体" w:cs="宋体" w:hint="eastAsia"/>
                <w:kern w:val="0"/>
                <w:sz w:val="18"/>
              </w:rPr>
              <w:t>元</w:t>
            </w:r>
            <w:r>
              <w:rPr>
                <w:rFonts w:ascii="宋体" w:hAnsi="宋体" w:hint="eastAsia"/>
                <w:sz w:val="18"/>
              </w:rPr>
              <w:t>（含本数）</w:t>
            </w:r>
          </w:p>
        </w:tc>
        <w:tc>
          <w:tcPr>
            <w:tcW w:w="1295" w:type="dxa"/>
            <w:tcBorders>
              <w:top w:val="single" w:sz="4" w:space="0" w:color="000000"/>
              <w:left w:val="single" w:sz="4" w:space="0" w:color="auto"/>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10</w:t>
            </w:r>
            <w:r>
              <w:rPr>
                <w:rFonts w:ascii="宋体" w:hAnsi="宋体" w:hint="eastAsia"/>
                <w:sz w:val="18"/>
              </w:rPr>
              <w:t>亿</w:t>
            </w:r>
            <w:r>
              <w:rPr>
                <w:rFonts w:ascii="宋体" w:hAnsi="宋体" w:cs="宋体" w:hint="eastAsia"/>
                <w:kern w:val="0"/>
                <w:sz w:val="18"/>
              </w:rPr>
              <w:t>元</w:t>
            </w:r>
            <w:r>
              <w:rPr>
                <w:rFonts w:ascii="宋体" w:hAnsi="宋体" w:hint="eastAsia"/>
                <w:sz w:val="18"/>
              </w:rPr>
              <w:t>（不含本数）以上</w:t>
            </w:r>
          </w:p>
        </w:tc>
      </w:tr>
      <w:tr w:rsidR="00660F78">
        <w:trPr>
          <w:trHeight w:val="704"/>
          <w:jc w:val="center"/>
        </w:trPr>
        <w:tc>
          <w:tcPr>
            <w:tcW w:w="1637"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投资额基数</w:t>
            </w:r>
            <w:r>
              <w:rPr>
                <w:rFonts w:ascii="宋体" w:hAnsi="宋体"/>
                <w:sz w:val="18"/>
              </w:rPr>
              <w:t>a</w:t>
            </w:r>
          </w:p>
          <w:p w:rsidR="00660F78" w:rsidRDefault="00F76253">
            <w:pPr>
              <w:spacing w:line="240" w:lineRule="auto"/>
              <w:rPr>
                <w:rFonts w:ascii="宋体" w:hAnsi="宋体"/>
                <w:sz w:val="18"/>
              </w:rPr>
            </w:pPr>
            <w:r>
              <w:rPr>
                <w:rFonts w:ascii="宋体" w:hAnsi="宋体" w:hint="eastAsia"/>
                <w:sz w:val="18"/>
              </w:rPr>
              <w:t>（单位：万元）</w:t>
            </w:r>
          </w:p>
        </w:tc>
        <w:tc>
          <w:tcPr>
            <w:tcW w:w="1481"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5</w:t>
            </w:r>
          </w:p>
        </w:tc>
        <w:tc>
          <w:tcPr>
            <w:tcW w:w="1581"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10</w:t>
            </w:r>
          </w:p>
        </w:tc>
        <w:tc>
          <w:tcPr>
            <w:tcW w:w="1701" w:type="dxa"/>
            <w:tcBorders>
              <w:top w:val="single" w:sz="4" w:space="0" w:color="000000"/>
              <w:left w:val="single" w:sz="4" w:space="0" w:color="000000"/>
              <w:bottom w:val="single" w:sz="4" w:space="0" w:color="000000"/>
              <w:right w:val="single" w:sz="4" w:space="0" w:color="auto"/>
            </w:tcBorders>
            <w:vAlign w:val="center"/>
          </w:tcPr>
          <w:p w:rsidR="00660F78" w:rsidRDefault="00F76253">
            <w:pPr>
              <w:spacing w:line="240" w:lineRule="auto"/>
              <w:jc w:val="center"/>
              <w:rPr>
                <w:rFonts w:ascii="宋体" w:hAnsi="宋体"/>
                <w:sz w:val="18"/>
              </w:rPr>
            </w:pPr>
            <w:r>
              <w:rPr>
                <w:rFonts w:ascii="宋体" w:hAnsi="宋体"/>
                <w:sz w:val="18"/>
              </w:rPr>
              <w:t>15</w:t>
            </w:r>
          </w:p>
        </w:tc>
        <w:tc>
          <w:tcPr>
            <w:tcW w:w="1295" w:type="dxa"/>
            <w:tcBorders>
              <w:top w:val="single" w:sz="4" w:space="0" w:color="000000"/>
              <w:left w:val="single" w:sz="4" w:space="0" w:color="auto"/>
              <w:bottom w:val="single" w:sz="4" w:space="0" w:color="000000"/>
              <w:right w:val="single" w:sz="4" w:space="0" w:color="000000"/>
            </w:tcBorders>
            <w:vAlign w:val="center"/>
          </w:tcPr>
          <w:p w:rsidR="00660F78" w:rsidRDefault="00F76253">
            <w:pPr>
              <w:spacing w:line="240" w:lineRule="auto"/>
              <w:jc w:val="center"/>
              <w:rPr>
                <w:rFonts w:ascii="宋体" w:hAnsi="宋体"/>
                <w:sz w:val="18"/>
              </w:rPr>
            </w:pPr>
            <w:r>
              <w:rPr>
                <w:rFonts w:ascii="宋体" w:hAnsi="宋体"/>
                <w:sz w:val="18"/>
              </w:rPr>
              <w:t>20</w:t>
            </w:r>
          </w:p>
        </w:tc>
      </w:tr>
      <w:tr w:rsidR="00660F78">
        <w:trPr>
          <w:trHeight w:val="452"/>
          <w:jc w:val="center"/>
        </w:trPr>
        <w:tc>
          <w:tcPr>
            <w:tcW w:w="1637"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事项落地所在区域权重指数</w:t>
            </w:r>
            <w:r>
              <w:rPr>
                <w:rFonts w:ascii="宋体" w:hAnsi="宋体"/>
                <w:sz w:val="18"/>
              </w:rPr>
              <w:t>b</w:t>
            </w:r>
          </w:p>
        </w:tc>
        <w:tc>
          <w:tcPr>
            <w:tcW w:w="7759" w:type="dxa"/>
            <w:gridSpan w:val="5"/>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跨县（市）区的为</w:t>
            </w:r>
            <w:r>
              <w:rPr>
                <w:rFonts w:ascii="宋体" w:hAnsi="宋体"/>
                <w:sz w:val="18"/>
              </w:rPr>
              <w:t>1.3</w:t>
            </w:r>
            <w:r>
              <w:rPr>
                <w:rFonts w:ascii="宋体" w:hAnsi="宋体" w:hint="eastAsia"/>
                <w:sz w:val="18"/>
              </w:rPr>
              <w:t>，城市城区为</w:t>
            </w:r>
            <w:r>
              <w:rPr>
                <w:rFonts w:ascii="宋体" w:hAnsi="宋体"/>
                <w:sz w:val="18"/>
              </w:rPr>
              <w:t>1.1</w:t>
            </w:r>
            <w:r>
              <w:rPr>
                <w:rFonts w:ascii="宋体" w:hAnsi="宋体" w:hint="eastAsia"/>
                <w:sz w:val="18"/>
              </w:rPr>
              <w:t>，城郊结合部的为</w:t>
            </w:r>
            <w:r>
              <w:rPr>
                <w:rFonts w:ascii="宋体" w:hAnsi="宋体"/>
                <w:sz w:val="18"/>
              </w:rPr>
              <w:t>1</w:t>
            </w:r>
            <w:r>
              <w:rPr>
                <w:rFonts w:ascii="宋体" w:hAnsi="宋体" w:hint="eastAsia"/>
                <w:sz w:val="18"/>
              </w:rPr>
              <w:t>，农村或郊区的为</w:t>
            </w:r>
            <w:r>
              <w:rPr>
                <w:rFonts w:ascii="宋体" w:hAnsi="宋体"/>
                <w:sz w:val="18"/>
              </w:rPr>
              <w:t>0.9</w:t>
            </w:r>
            <w:r>
              <w:rPr>
                <w:rFonts w:ascii="宋体" w:hAnsi="宋体" w:hint="eastAsia"/>
                <w:sz w:val="18"/>
              </w:rPr>
              <w:t>，远离居住区的为</w:t>
            </w:r>
            <w:r>
              <w:rPr>
                <w:rFonts w:ascii="宋体" w:hAnsi="宋体"/>
                <w:sz w:val="18"/>
              </w:rPr>
              <w:t>0.8</w:t>
            </w:r>
            <w:r>
              <w:rPr>
                <w:rFonts w:ascii="宋体" w:hAnsi="宋体" w:hint="eastAsia"/>
                <w:sz w:val="18"/>
              </w:rPr>
              <w:t>。</w:t>
            </w:r>
          </w:p>
        </w:tc>
      </w:tr>
      <w:tr w:rsidR="00660F78">
        <w:trPr>
          <w:trHeight w:val="875"/>
          <w:jc w:val="center"/>
        </w:trPr>
        <w:tc>
          <w:tcPr>
            <w:tcW w:w="1637"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事项所属领域权重指数</w:t>
            </w:r>
            <w:r>
              <w:rPr>
                <w:rFonts w:ascii="宋体" w:hAnsi="宋体"/>
                <w:sz w:val="18"/>
              </w:rPr>
              <w:t>c</w:t>
            </w:r>
          </w:p>
        </w:tc>
        <w:tc>
          <w:tcPr>
            <w:tcW w:w="7759" w:type="dxa"/>
            <w:gridSpan w:val="5"/>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土地征收评估咨询服务的调整系数取值不宜低于1.2，房屋征收评估咨询服务的调整系数取值不宜低于1.3，环境敏感类建设项目评估咨询服务的调整系数取值不宜低于1.5，当地类似项目已发生集体信访的决策事项评估咨询服务的调整系数取值为2。</w:t>
            </w:r>
          </w:p>
        </w:tc>
      </w:tr>
      <w:tr w:rsidR="00660F78">
        <w:trPr>
          <w:trHeight w:val="418"/>
          <w:jc w:val="center"/>
        </w:trPr>
        <w:tc>
          <w:tcPr>
            <w:tcW w:w="1637" w:type="dxa"/>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走访群众意见数量权重指数</w:t>
            </w:r>
            <w:r>
              <w:rPr>
                <w:rFonts w:ascii="宋体" w:hAnsi="宋体"/>
                <w:sz w:val="18"/>
              </w:rPr>
              <w:t>d</w:t>
            </w:r>
          </w:p>
        </w:tc>
        <w:tc>
          <w:tcPr>
            <w:tcW w:w="7759" w:type="dxa"/>
            <w:gridSpan w:val="5"/>
            <w:tcBorders>
              <w:top w:val="single" w:sz="4" w:space="0" w:color="000000"/>
              <w:left w:val="single" w:sz="4" w:space="0" w:color="000000"/>
              <w:bottom w:val="single" w:sz="4" w:space="0" w:color="000000"/>
              <w:right w:val="single" w:sz="4" w:space="0" w:color="000000"/>
            </w:tcBorders>
            <w:vAlign w:val="center"/>
          </w:tcPr>
          <w:p w:rsidR="00660F78" w:rsidRDefault="00F76253">
            <w:pPr>
              <w:spacing w:line="240" w:lineRule="auto"/>
              <w:rPr>
                <w:rFonts w:ascii="宋体" w:hAnsi="宋体"/>
                <w:sz w:val="18"/>
              </w:rPr>
            </w:pPr>
            <w:r>
              <w:rPr>
                <w:rFonts w:ascii="宋体" w:hAnsi="宋体" w:hint="eastAsia"/>
                <w:sz w:val="18"/>
              </w:rPr>
              <w:t>超过</w:t>
            </w:r>
            <w:r>
              <w:rPr>
                <w:rFonts w:ascii="宋体" w:hAnsi="宋体"/>
                <w:sz w:val="18"/>
              </w:rPr>
              <w:t>500</w:t>
            </w:r>
            <w:r>
              <w:rPr>
                <w:rFonts w:ascii="宋体" w:hAnsi="宋体" w:hint="eastAsia"/>
                <w:sz w:val="18"/>
              </w:rPr>
              <w:t>（含本数）人（或户）的为</w:t>
            </w:r>
            <w:r>
              <w:rPr>
                <w:rFonts w:ascii="宋体" w:hAnsi="宋体"/>
                <w:sz w:val="18"/>
              </w:rPr>
              <w:t>1.5</w:t>
            </w:r>
            <w:r>
              <w:rPr>
                <w:rFonts w:ascii="宋体" w:hAnsi="宋体" w:hint="eastAsia"/>
                <w:sz w:val="18"/>
              </w:rPr>
              <w:t>，</w:t>
            </w:r>
            <w:r>
              <w:rPr>
                <w:rFonts w:ascii="宋体" w:hAnsi="宋体"/>
                <w:sz w:val="18"/>
              </w:rPr>
              <w:t>100</w:t>
            </w:r>
            <w:r>
              <w:rPr>
                <w:rFonts w:ascii="宋体" w:hAnsi="宋体" w:hint="eastAsia"/>
                <w:sz w:val="18"/>
              </w:rPr>
              <w:t>人（或户）至</w:t>
            </w:r>
            <w:r>
              <w:rPr>
                <w:rFonts w:ascii="宋体" w:hAnsi="宋体"/>
                <w:sz w:val="18"/>
              </w:rPr>
              <w:t>499</w:t>
            </w:r>
            <w:r>
              <w:rPr>
                <w:rFonts w:ascii="宋体" w:hAnsi="宋体" w:hint="eastAsia"/>
                <w:sz w:val="18"/>
              </w:rPr>
              <w:t>人（或户）的</w:t>
            </w:r>
            <w:r>
              <w:rPr>
                <w:rFonts w:ascii="宋体" w:hAnsi="宋体"/>
                <w:sz w:val="18"/>
              </w:rPr>
              <w:t>1.3</w:t>
            </w:r>
            <w:r>
              <w:rPr>
                <w:rFonts w:ascii="宋体" w:hAnsi="宋体" w:hint="eastAsia"/>
                <w:sz w:val="18"/>
              </w:rPr>
              <w:t>，</w:t>
            </w:r>
            <w:r>
              <w:rPr>
                <w:rFonts w:ascii="宋体" w:hAnsi="宋体"/>
                <w:sz w:val="18"/>
              </w:rPr>
              <w:t>50</w:t>
            </w:r>
            <w:r>
              <w:rPr>
                <w:rFonts w:ascii="宋体" w:hAnsi="宋体" w:hint="eastAsia"/>
                <w:sz w:val="18"/>
              </w:rPr>
              <w:t>人（或户）至</w:t>
            </w:r>
            <w:r>
              <w:rPr>
                <w:rFonts w:ascii="宋体" w:hAnsi="宋体"/>
                <w:sz w:val="18"/>
              </w:rPr>
              <w:t>99</w:t>
            </w:r>
            <w:r>
              <w:rPr>
                <w:rFonts w:ascii="宋体" w:hAnsi="宋体" w:hint="eastAsia"/>
                <w:sz w:val="18"/>
              </w:rPr>
              <w:t>人（或户）的为</w:t>
            </w:r>
            <w:r>
              <w:rPr>
                <w:rFonts w:ascii="宋体" w:hAnsi="宋体"/>
                <w:sz w:val="18"/>
              </w:rPr>
              <w:t>1</w:t>
            </w:r>
            <w:r>
              <w:rPr>
                <w:rFonts w:ascii="宋体" w:hAnsi="宋体" w:hint="eastAsia"/>
                <w:sz w:val="18"/>
              </w:rPr>
              <w:t>，</w:t>
            </w:r>
            <w:r>
              <w:rPr>
                <w:rFonts w:ascii="宋体" w:hAnsi="宋体"/>
                <w:sz w:val="18"/>
              </w:rPr>
              <w:t>49</w:t>
            </w:r>
            <w:r>
              <w:rPr>
                <w:rFonts w:ascii="宋体" w:hAnsi="宋体" w:hint="eastAsia"/>
                <w:sz w:val="18"/>
              </w:rPr>
              <w:t>人（或户）以下的为</w:t>
            </w:r>
            <w:r>
              <w:rPr>
                <w:rFonts w:ascii="宋体" w:hAnsi="宋体"/>
                <w:sz w:val="18"/>
              </w:rPr>
              <w:t>0.8</w:t>
            </w:r>
            <w:r>
              <w:rPr>
                <w:rFonts w:ascii="宋体" w:hAnsi="宋体" w:hint="eastAsia"/>
                <w:sz w:val="18"/>
              </w:rPr>
              <w:t>。</w:t>
            </w:r>
          </w:p>
        </w:tc>
      </w:tr>
    </w:tbl>
    <w:p w:rsidR="00660F78" w:rsidRDefault="00F76253">
      <w:pPr>
        <w:pStyle w:val="aff6"/>
        <w:spacing w:before="156" w:after="156"/>
      </w:pPr>
      <w:r>
        <w:rPr>
          <w:rFonts w:hint="eastAsia"/>
        </w:rPr>
        <w:t>无投资费用总额的决策事项</w:t>
      </w:r>
    </w:p>
    <w:p w:rsidR="00660F78" w:rsidRDefault="00F76253">
      <w:pPr>
        <w:pStyle w:val="afffff"/>
        <w:ind w:firstLine="420"/>
        <w:rPr>
          <w:color w:val="000000"/>
        </w:rPr>
      </w:pPr>
      <w:r>
        <w:rPr>
          <w:rFonts w:hint="eastAsia"/>
          <w:color w:val="000000"/>
        </w:rPr>
        <w:lastRenderedPageBreak/>
        <w:t>重大政策（改革措施）、重大活动等无投资额的决策事项，采用成本费用法计算稳评参考费用。</w:t>
      </w:r>
    </w:p>
    <w:p w:rsidR="00660F78" w:rsidRDefault="00F76253">
      <w:pPr>
        <w:pStyle w:val="afffff"/>
        <w:ind w:firstLine="420"/>
        <w:rPr>
          <w:color w:val="000000"/>
        </w:rPr>
      </w:pPr>
      <w:r>
        <w:rPr>
          <w:rFonts w:hint="eastAsia"/>
          <w:color w:val="000000"/>
        </w:rPr>
        <w:t>在采用成本费用法计算评估费用时，可参考以下情形：拟评估事项涉及范围在某一地区、部门、行业或单位内部，对象构成较为单一、风险因素较为明确的，评估费用可控制在</w:t>
      </w:r>
      <w:r>
        <w:rPr>
          <w:color w:val="000000"/>
        </w:rPr>
        <w:t xml:space="preserve"> 5 </w:t>
      </w:r>
      <w:r>
        <w:rPr>
          <w:rFonts w:hint="eastAsia"/>
          <w:color w:val="000000"/>
        </w:rPr>
        <w:t>万元左右；涉及范围较广、对象构成较为多样、风险因素较为复杂的，评估费用可控制在</w:t>
      </w:r>
      <w:r>
        <w:rPr>
          <w:color w:val="000000"/>
        </w:rPr>
        <w:t xml:space="preserve"> 10 </w:t>
      </w:r>
      <w:r>
        <w:rPr>
          <w:rFonts w:hint="eastAsia"/>
          <w:color w:val="000000"/>
        </w:rPr>
        <w:t>万元左右；特别重大的事项或问卷调查等工作量较大的事项，可根据具体情况协商确定。</w:t>
      </w:r>
    </w:p>
    <w:p w:rsidR="00660F78" w:rsidRDefault="00660F78">
      <w:pPr>
        <w:pStyle w:val="afffff"/>
        <w:ind w:firstLine="420"/>
        <w:rPr>
          <w:color w:val="000000"/>
        </w:rPr>
      </w:pPr>
    </w:p>
    <w:p w:rsidR="00660F78" w:rsidRDefault="00660F78">
      <w:pPr>
        <w:pStyle w:val="afffff"/>
        <w:ind w:firstLine="420"/>
        <w:rPr>
          <w:color w:val="000000"/>
        </w:rPr>
      </w:pPr>
    </w:p>
    <w:p w:rsidR="00660F78" w:rsidRDefault="00660F78">
      <w:pPr>
        <w:pStyle w:val="afffff"/>
        <w:ind w:firstLine="420"/>
        <w:rPr>
          <w:color w:val="000000"/>
        </w:rPr>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414" w:name="_Toc173145637"/>
      <w:r>
        <w:rPr>
          <w:rFonts w:hint="eastAsia"/>
        </w:rPr>
        <w:t>（规范性）</w:t>
      </w:r>
      <w:r>
        <w:br/>
      </w:r>
      <w:r>
        <w:rPr>
          <w:rFonts w:hint="eastAsia"/>
        </w:rPr>
        <w:t>评标办法和标准</w:t>
      </w:r>
      <w:bookmarkEnd w:id="414"/>
    </w:p>
    <w:p w:rsidR="00660F78" w:rsidRDefault="00F76253">
      <w:pPr>
        <w:pStyle w:val="afffff"/>
        <w:ind w:firstLine="420"/>
      </w:pPr>
      <w:r>
        <w:rPr>
          <w:rFonts w:hint="eastAsia"/>
          <w:color w:val="000000"/>
        </w:rPr>
        <w:t>表N</w:t>
      </w:r>
      <w:r>
        <w:rPr>
          <w:color w:val="000000"/>
        </w:rPr>
        <w:t>.1</w:t>
      </w:r>
      <w:r>
        <w:rPr>
          <w:rFonts w:hint="eastAsia"/>
          <w:color w:val="000000"/>
        </w:rPr>
        <w:t>给出了评标办法和评标标准表。</w:t>
      </w:r>
    </w:p>
    <w:p w:rsidR="00660F78" w:rsidRDefault="00F76253">
      <w:pPr>
        <w:pStyle w:val="aff"/>
        <w:spacing w:before="156" w:after="156"/>
      </w:pPr>
      <w:r>
        <w:rPr>
          <w:rFonts w:hint="eastAsia"/>
          <w:color w:val="000000"/>
        </w:rPr>
        <w:t>评标办法和评标标准表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558"/>
        <w:gridCol w:w="707"/>
        <w:gridCol w:w="5523"/>
        <w:gridCol w:w="999"/>
      </w:tblGrid>
      <w:tr w:rsidR="00660F78">
        <w:trPr>
          <w:tblHeade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序号</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评审因素</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分值</w:t>
            </w:r>
          </w:p>
        </w:tc>
        <w:tc>
          <w:tcPr>
            <w:tcW w:w="5523"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评审细则</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分值类型</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1</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价格分</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1</w:t>
            </w:r>
            <w:r>
              <w:rPr>
                <w:rFonts w:hAnsi="宋体"/>
                <w:color w:val="000000"/>
                <w:kern w:val="0"/>
                <w:sz w:val="18"/>
                <w:szCs w:val="18"/>
              </w:rPr>
              <w:t>0</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价格分采用低价优先法计算，即满足竞标文件要求且竞标价格最低的竞标报价为竞标基准价，其价格分为满分。</w:t>
            </w:r>
            <w:r>
              <w:rPr>
                <w:rFonts w:hAnsi="宋体"/>
                <w:color w:val="000000"/>
                <w:kern w:val="0"/>
                <w:sz w:val="18"/>
                <w:szCs w:val="18"/>
              </w:rPr>
              <w:t>其他供应商的价格分</w:t>
            </w:r>
            <w:r>
              <w:rPr>
                <w:rFonts w:hAnsi="宋体" w:hint="eastAsia"/>
                <w:color w:val="000000"/>
                <w:kern w:val="0"/>
                <w:sz w:val="18"/>
                <w:szCs w:val="18"/>
              </w:rPr>
              <w:t>应</w:t>
            </w:r>
            <w:r>
              <w:rPr>
                <w:rFonts w:hAnsi="宋体"/>
                <w:color w:val="000000"/>
                <w:kern w:val="0"/>
                <w:sz w:val="18"/>
                <w:szCs w:val="18"/>
              </w:rPr>
              <w:t>统一按照下列公式计算（小数点保留两位）：</w:t>
            </w:r>
          </w:p>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竞标</w:t>
            </w:r>
            <w:r>
              <w:rPr>
                <w:rFonts w:hAnsi="宋体"/>
                <w:color w:val="000000"/>
                <w:kern w:val="0"/>
                <w:sz w:val="18"/>
                <w:szCs w:val="18"/>
              </w:rPr>
              <w:t>报价得分</w:t>
            </w:r>
            <w:r>
              <w:rPr>
                <w:rFonts w:hAnsi="宋体"/>
                <w:color w:val="000000"/>
                <w:kern w:val="0"/>
                <w:sz w:val="18"/>
                <w:szCs w:val="18"/>
              </w:rPr>
              <w:t>=</w:t>
            </w:r>
            <w:r>
              <w:rPr>
                <w:rFonts w:hAnsi="宋体"/>
                <w:color w:val="000000"/>
                <w:kern w:val="0"/>
                <w:sz w:val="18"/>
                <w:szCs w:val="18"/>
              </w:rPr>
              <w:t>（</w:t>
            </w:r>
            <w:r>
              <w:rPr>
                <w:rFonts w:hAnsi="宋体" w:hint="eastAsia"/>
                <w:color w:val="000000"/>
                <w:kern w:val="0"/>
                <w:sz w:val="18"/>
                <w:szCs w:val="18"/>
              </w:rPr>
              <w:t>竞标基准价</w:t>
            </w:r>
            <w:r>
              <w:rPr>
                <w:rFonts w:hAnsi="宋体" w:hint="eastAsia"/>
                <w:color w:val="000000"/>
                <w:kern w:val="0"/>
                <w:sz w:val="18"/>
                <w:szCs w:val="18"/>
              </w:rPr>
              <w:t>/</w:t>
            </w:r>
            <w:r>
              <w:rPr>
                <w:rFonts w:hAnsi="宋体" w:hint="eastAsia"/>
                <w:color w:val="000000"/>
                <w:kern w:val="0"/>
                <w:sz w:val="18"/>
                <w:szCs w:val="18"/>
              </w:rPr>
              <w:t>最后竞标报价</w:t>
            </w:r>
            <w:r>
              <w:rPr>
                <w:rFonts w:hAnsi="宋体"/>
                <w:color w:val="000000"/>
                <w:kern w:val="0"/>
                <w:sz w:val="18"/>
                <w:szCs w:val="18"/>
              </w:rPr>
              <w:t>）×</w:t>
            </w:r>
            <w:r>
              <w:rPr>
                <w:rFonts w:hAnsi="宋体"/>
                <w:color w:val="000000"/>
                <w:kern w:val="0"/>
                <w:sz w:val="18"/>
                <w:szCs w:val="18"/>
              </w:rPr>
              <w:t>10</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自主计算</w:t>
            </w:r>
          </w:p>
        </w:tc>
      </w:tr>
      <w:tr w:rsidR="00660F78">
        <w:trPr>
          <w:jc w:val="center"/>
        </w:trPr>
        <w:tc>
          <w:tcPr>
            <w:tcW w:w="9207" w:type="dxa"/>
            <w:gridSpan w:val="5"/>
            <w:vAlign w:val="center"/>
          </w:tcPr>
          <w:p w:rsidR="00660F78" w:rsidRDefault="00F76253">
            <w:pPr>
              <w:pStyle w:val="afffffffff3"/>
              <w:ind w:firstLineChars="100" w:firstLine="180"/>
              <w:jc w:val="left"/>
              <w:rPr>
                <w:color w:val="000000"/>
              </w:rPr>
            </w:pPr>
            <w:r>
              <w:rPr>
                <w:rFonts w:ascii="Calibri" w:hAnsi="宋体" w:hint="eastAsia"/>
                <w:color w:val="000000"/>
                <w:szCs w:val="18"/>
              </w:rPr>
              <w:t>2</w:t>
            </w:r>
            <w:r>
              <w:rPr>
                <w:rFonts w:ascii="Calibri" w:hAnsi="宋体"/>
                <w:color w:val="000000"/>
                <w:szCs w:val="18"/>
              </w:rPr>
              <w:t>.</w:t>
            </w:r>
            <w:r>
              <w:rPr>
                <w:rFonts w:hAnsi="宋体" w:hint="eastAsia"/>
                <w:color w:val="000000"/>
                <w:szCs w:val="18"/>
              </w:rPr>
              <w:t>工作方案</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2.1</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项目的理解与认识</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2</w:t>
            </w:r>
            <w:r>
              <w:rPr>
                <w:rFonts w:hAnsi="宋体"/>
                <w:color w:val="000000"/>
                <w:kern w:val="0"/>
                <w:sz w:val="18"/>
                <w:szCs w:val="18"/>
              </w:rPr>
              <w:t>0</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根据供应商对本次工作的理解以及相关工作要求的熟悉程度，对供应商提出的工作方案是否能满足相关要求进行评分：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1.</w:t>
            </w:r>
            <w:r>
              <w:rPr>
                <w:rFonts w:hAnsi="宋体" w:hint="eastAsia"/>
                <w:color w:val="000000"/>
                <w:kern w:val="0"/>
                <w:sz w:val="18"/>
                <w:szCs w:val="18"/>
              </w:rPr>
              <w:t>对项目整体认识理解正确，需求分析准确，思路清晰，符合采购人采购需求，得</w:t>
            </w:r>
            <w:r>
              <w:rPr>
                <w:rFonts w:hAnsi="宋体" w:hint="eastAsia"/>
                <w:color w:val="000000"/>
                <w:kern w:val="0"/>
                <w:sz w:val="18"/>
                <w:szCs w:val="18"/>
              </w:rPr>
              <w:t>2</w:t>
            </w:r>
            <w:r>
              <w:rPr>
                <w:rFonts w:hAnsi="宋体"/>
                <w:color w:val="000000"/>
                <w:kern w:val="0"/>
                <w:sz w:val="18"/>
                <w:szCs w:val="18"/>
              </w:rPr>
              <w:t>0</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2.</w:t>
            </w:r>
            <w:r>
              <w:rPr>
                <w:rFonts w:hAnsi="宋体" w:hint="eastAsia"/>
                <w:color w:val="000000"/>
                <w:kern w:val="0"/>
                <w:sz w:val="18"/>
                <w:szCs w:val="18"/>
              </w:rPr>
              <w:t>对项目理解基本正确，需求分析较准确，基本符合采购人采购需求，得</w:t>
            </w:r>
            <w:r>
              <w:rPr>
                <w:rFonts w:hAnsi="宋体"/>
                <w:color w:val="000000"/>
                <w:kern w:val="0"/>
                <w:sz w:val="18"/>
                <w:szCs w:val="18"/>
              </w:rPr>
              <w:t>1</w:t>
            </w:r>
            <w:r>
              <w:rPr>
                <w:rFonts w:hAnsi="宋体" w:hint="eastAsia"/>
                <w:color w:val="000000"/>
                <w:kern w:val="0"/>
                <w:sz w:val="18"/>
                <w:szCs w:val="18"/>
              </w:rPr>
              <w:t>6</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3.</w:t>
            </w:r>
            <w:r>
              <w:rPr>
                <w:rFonts w:hAnsi="宋体" w:hint="eastAsia"/>
                <w:color w:val="000000"/>
                <w:kern w:val="0"/>
                <w:sz w:val="18"/>
                <w:szCs w:val="18"/>
              </w:rPr>
              <w:t>对项目整体认识、需求分析较简单，较符合采购人采购需求，得</w:t>
            </w:r>
            <w:r>
              <w:rPr>
                <w:rFonts w:hAnsi="宋体" w:hint="eastAsia"/>
                <w:color w:val="000000"/>
                <w:kern w:val="0"/>
                <w:sz w:val="18"/>
                <w:szCs w:val="18"/>
              </w:rPr>
              <w:t>12</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4</w:t>
            </w:r>
            <w:r>
              <w:rPr>
                <w:rFonts w:hAnsi="宋体"/>
                <w:color w:val="000000"/>
                <w:kern w:val="0"/>
                <w:sz w:val="18"/>
                <w:szCs w:val="18"/>
              </w:rPr>
              <w:t>.</w:t>
            </w:r>
            <w:r>
              <w:rPr>
                <w:rFonts w:hAnsi="宋体" w:hint="eastAsia"/>
                <w:color w:val="000000"/>
                <w:kern w:val="0"/>
                <w:sz w:val="18"/>
                <w:szCs w:val="18"/>
              </w:rPr>
              <w:t>对项目整体认识、需求分析不全面，不太符合采购人采购需求，得</w:t>
            </w:r>
            <w:r>
              <w:rPr>
                <w:rFonts w:hAnsi="宋体" w:hint="eastAsia"/>
                <w:color w:val="000000"/>
                <w:kern w:val="0"/>
                <w:sz w:val="18"/>
                <w:szCs w:val="18"/>
              </w:rPr>
              <w:t>5</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color w:val="000000"/>
                <w:kern w:val="0"/>
                <w:sz w:val="18"/>
                <w:szCs w:val="18"/>
              </w:rPr>
              <w:t>5</w:t>
            </w:r>
            <w:r>
              <w:rPr>
                <w:rFonts w:hAnsi="宋体" w:hint="eastAsia"/>
                <w:color w:val="000000"/>
                <w:kern w:val="0"/>
                <w:sz w:val="18"/>
                <w:szCs w:val="18"/>
              </w:rPr>
              <w:t>.</w:t>
            </w:r>
            <w:r>
              <w:rPr>
                <w:rFonts w:hAnsi="宋体" w:hint="eastAsia"/>
                <w:color w:val="000000"/>
                <w:kern w:val="0"/>
                <w:sz w:val="18"/>
                <w:szCs w:val="18"/>
              </w:rPr>
              <w:t>有重大偏差、未提供不得分。</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主观分</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2</w:t>
            </w:r>
            <w:r>
              <w:rPr>
                <w:rFonts w:hAnsi="宋体"/>
                <w:color w:val="000000"/>
                <w:kern w:val="0"/>
                <w:sz w:val="18"/>
                <w:szCs w:val="18"/>
              </w:rPr>
              <w:t>.2</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采购项目的特点</w:t>
            </w:r>
            <w:r>
              <w:rPr>
                <w:rFonts w:hAnsi="宋体" w:hint="eastAsia"/>
                <w:color w:val="000000"/>
                <w:kern w:val="0"/>
                <w:sz w:val="18"/>
                <w:szCs w:val="18"/>
              </w:rPr>
              <w:t>、</w:t>
            </w:r>
            <w:r>
              <w:rPr>
                <w:rFonts w:hAnsi="宋体"/>
                <w:color w:val="000000"/>
                <w:kern w:val="0"/>
                <w:sz w:val="18"/>
                <w:szCs w:val="18"/>
              </w:rPr>
              <w:t>关键技术问题、重点、难点的认识及对策措施等</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2</w:t>
            </w:r>
            <w:r>
              <w:rPr>
                <w:rFonts w:hAnsi="宋体"/>
                <w:color w:val="000000"/>
                <w:kern w:val="0"/>
                <w:sz w:val="18"/>
                <w:szCs w:val="18"/>
              </w:rPr>
              <w:t>0</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根据供应商提供的本项目的方案，对其特点、关键技术、重点、难点等问题的认识和对策措施的阐述分析进行评分：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1.</w:t>
            </w:r>
            <w:r>
              <w:rPr>
                <w:rFonts w:hAnsi="宋体" w:hint="eastAsia"/>
                <w:color w:val="000000"/>
                <w:kern w:val="0"/>
                <w:sz w:val="18"/>
                <w:szCs w:val="18"/>
              </w:rPr>
              <w:t>对采购项目的特点、关键技术问题、重点、难点的认识深刻全面，相应对策措施合理可行，得</w:t>
            </w:r>
            <w:r>
              <w:rPr>
                <w:rFonts w:hAnsi="宋体" w:hint="eastAsia"/>
                <w:color w:val="000000"/>
                <w:kern w:val="0"/>
                <w:sz w:val="18"/>
                <w:szCs w:val="18"/>
              </w:rPr>
              <w:t>2</w:t>
            </w:r>
            <w:r>
              <w:rPr>
                <w:rFonts w:hAnsi="宋体"/>
                <w:color w:val="000000"/>
                <w:kern w:val="0"/>
                <w:sz w:val="18"/>
                <w:szCs w:val="18"/>
              </w:rPr>
              <w:t>0</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2.</w:t>
            </w:r>
            <w:r>
              <w:rPr>
                <w:rFonts w:hAnsi="宋体" w:hint="eastAsia"/>
                <w:color w:val="000000"/>
                <w:kern w:val="0"/>
                <w:sz w:val="18"/>
                <w:szCs w:val="18"/>
              </w:rPr>
              <w:t>对采购项目的特点、关键技术问题、重点、难点的认识全面，相应对策措施较为合理可行，得</w:t>
            </w:r>
            <w:r>
              <w:rPr>
                <w:rFonts w:hAnsi="宋体"/>
                <w:color w:val="000000"/>
                <w:kern w:val="0"/>
                <w:sz w:val="18"/>
                <w:szCs w:val="18"/>
              </w:rPr>
              <w:t>1</w:t>
            </w:r>
            <w:r>
              <w:rPr>
                <w:rFonts w:hAnsi="宋体" w:hint="eastAsia"/>
                <w:color w:val="000000"/>
                <w:kern w:val="0"/>
                <w:sz w:val="18"/>
                <w:szCs w:val="18"/>
              </w:rPr>
              <w:t>6</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3.</w:t>
            </w:r>
            <w:r>
              <w:rPr>
                <w:rFonts w:hAnsi="宋体" w:hint="eastAsia"/>
                <w:color w:val="000000"/>
                <w:kern w:val="0"/>
                <w:sz w:val="18"/>
                <w:szCs w:val="18"/>
              </w:rPr>
              <w:t>对采购项目的特点、关键技术问题、重点、难点的认识较为简单，得</w:t>
            </w:r>
            <w:r>
              <w:rPr>
                <w:rFonts w:hAnsi="宋体"/>
                <w:color w:val="000000"/>
                <w:kern w:val="0"/>
                <w:sz w:val="18"/>
                <w:szCs w:val="18"/>
              </w:rPr>
              <w:t>1</w:t>
            </w:r>
            <w:r>
              <w:rPr>
                <w:rFonts w:hAnsi="宋体" w:hint="eastAsia"/>
                <w:color w:val="000000"/>
                <w:kern w:val="0"/>
                <w:sz w:val="18"/>
                <w:szCs w:val="18"/>
              </w:rPr>
              <w:t>2</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4</w:t>
            </w:r>
            <w:r>
              <w:rPr>
                <w:rFonts w:hAnsi="宋体"/>
                <w:color w:val="000000"/>
                <w:kern w:val="0"/>
                <w:sz w:val="18"/>
                <w:szCs w:val="18"/>
              </w:rPr>
              <w:t>.</w:t>
            </w:r>
            <w:r>
              <w:rPr>
                <w:rFonts w:hAnsi="宋体" w:hint="eastAsia"/>
                <w:color w:val="000000"/>
                <w:kern w:val="0"/>
                <w:sz w:val="18"/>
                <w:szCs w:val="18"/>
              </w:rPr>
              <w:t>对采购项目的认识不全面，相应对策措施有瑕疵，得</w:t>
            </w:r>
            <w:r>
              <w:rPr>
                <w:rFonts w:hAnsi="宋体" w:hint="eastAsia"/>
                <w:color w:val="000000"/>
                <w:kern w:val="0"/>
                <w:sz w:val="18"/>
                <w:szCs w:val="18"/>
              </w:rPr>
              <w:t>5</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color w:val="000000"/>
                <w:kern w:val="0"/>
                <w:sz w:val="18"/>
                <w:szCs w:val="18"/>
              </w:rPr>
              <w:t>5</w:t>
            </w:r>
            <w:r>
              <w:rPr>
                <w:rFonts w:hAnsi="宋体" w:hint="eastAsia"/>
                <w:color w:val="000000"/>
                <w:kern w:val="0"/>
                <w:sz w:val="18"/>
                <w:szCs w:val="18"/>
              </w:rPr>
              <w:t>.</w:t>
            </w:r>
            <w:r>
              <w:rPr>
                <w:rFonts w:hAnsi="宋体" w:hint="eastAsia"/>
                <w:color w:val="000000"/>
                <w:kern w:val="0"/>
                <w:sz w:val="18"/>
                <w:szCs w:val="18"/>
              </w:rPr>
              <w:t>有重大偏差、未提供不得分。</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主观分</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表N.1  评标办法和评标标准表</w:t>
      </w:r>
      <w:r>
        <w:rPr>
          <w:rFonts w:hAnsi="宋体" w:hint="eastAsia"/>
        </w:rPr>
        <w:t>（续）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558"/>
        <w:gridCol w:w="707"/>
        <w:gridCol w:w="5523"/>
        <w:gridCol w:w="999"/>
      </w:tblGrid>
      <w:tr w:rsidR="00660F78">
        <w:trPr>
          <w:tblHeade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序号</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评审因素</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分值</w:t>
            </w:r>
          </w:p>
        </w:tc>
        <w:tc>
          <w:tcPr>
            <w:tcW w:w="5523"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评审细则</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分值类型</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2</w:t>
            </w:r>
            <w:r>
              <w:rPr>
                <w:rFonts w:hAnsi="宋体"/>
                <w:color w:val="000000"/>
                <w:kern w:val="0"/>
                <w:sz w:val="18"/>
                <w:szCs w:val="18"/>
              </w:rPr>
              <w:t>.3</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质量与进度</w:t>
            </w:r>
            <w:r>
              <w:rPr>
                <w:rFonts w:hAnsi="宋体" w:hint="eastAsia"/>
                <w:color w:val="000000"/>
                <w:kern w:val="0"/>
                <w:sz w:val="18"/>
                <w:szCs w:val="18"/>
              </w:rPr>
              <w:t>计划</w:t>
            </w:r>
            <w:r>
              <w:rPr>
                <w:rFonts w:hAnsi="宋体"/>
                <w:color w:val="000000"/>
                <w:kern w:val="0"/>
                <w:sz w:val="18"/>
                <w:szCs w:val="18"/>
              </w:rPr>
              <w:t>保障措施</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1</w:t>
            </w:r>
            <w:r>
              <w:rPr>
                <w:rFonts w:hAnsi="宋体"/>
                <w:color w:val="000000"/>
                <w:kern w:val="0"/>
                <w:sz w:val="18"/>
                <w:szCs w:val="18"/>
              </w:rPr>
              <w:t>0</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根据供应商提供的质量与进度计划保障措施等方面是否健全、合理、可行进行评分：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1.</w:t>
            </w:r>
            <w:r>
              <w:rPr>
                <w:rFonts w:hAnsi="宋体" w:hint="eastAsia"/>
                <w:color w:val="000000"/>
                <w:kern w:val="0"/>
                <w:sz w:val="18"/>
                <w:szCs w:val="18"/>
              </w:rPr>
              <w:t>方案科学合理，方法具有针对性和可操作性，得</w:t>
            </w:r>
            <w:r>
              <w:rPr>
                <w:rFonts w:hAnsi="宋体" w:hint="eastAsia"/>
                <w:color w:val="000000"/>
                <w:kern w:val="0"/>
                <w:sz w:val="18"/>
                <w:szCs w:val="18"/>
              </w:rPr>
              <w:t>10</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2.</w:t>
            </w:r>
            <w:r>
              <w:rPr>
                <w:rFonts w:hAnsi="宋体" w:hint="eastAsia"/>
                <w:color w:val="000000"/>
                <w:kern w:val="0"/>
                <w:sz w:val="18"/>
                <w:szCs w:val="18"/>
              </w:rPr>
              <w:t>方案较合理，方法较有针对性，较合理有效，得</w:t>
            </w:r>
            <w:r>
              <w:rPr>
                <w:rFonts w:hAnsi="宋体" w:hint="eastAsia"/>
                <w:color w:val="000000"/>
                <w:kern w:val="0"/>
                <w:sz w:val="18"/>
                <w:szCs w:val="18"/>
              </w:rPr>
              <w:t>8</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3.</w:t>
            </w:r>
            <w:r>
              <w:rPr>
                <w:rFonts w:hAnsi="宋体" w:hint="eastAsia"/>
                <w:color w:val="000000"/>
                <w:kern w:val="0"/>
                <w:sz w:val="18"/>
                <w:szCs w:val="18"/>
              </w:rPr>
              <w:t>方案较简单，方法较可行，得</w:t>
            </w:r>
            <w:r>
              <w:rPr>
                <w:rFonts w:hAnsi="宋体" w:hint="eastAsia"/>
                <w:color w:val="000000"/>
                <w:kern w:val="0"/>
                <w:sz w:val="18"/>
                <w:szCs w:val="18"/>
              </w:rPr>
              <w:t>6</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4.</w:t>
            </w:r>
            <w:r>
              <w:rPr>
                <w:rFonts w:hAnsi="宋体" w:hint="eastAsia"/>
                <w:color w:val="000000"/>
                <w:kern w:val="0"/>
                <w:sz w:val="18"/>
                <w:szCs w:val="18"/>
              </w:rPr>
              <w:t>方案较不全面，方法应用有瑕疵，得</w:t>
            </w:r>
            <w:r>
              <w:rPr>
                <w:rFonts w:hAnsi="宋体" w:hint="eastAsia"/>
                <w:color w:val="000000"/>
                <w:kern w:val="0"/>
                <w:sz w:val="18"/>
                <w:szCs w:val="18"/>
              </w:rPr>
              <w:t>2.5</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5.</w:t>
            </w:r>
            <w:r>
              <w:rPr>
                <w:rFonts w:hAnsi="宋体" w:hint="eastAsia"/>
                <w:color w:val="000000"/>
                <w:kern w:val="0"/>
                <w:sz w:val="18"/>
                <w:szCs w:val="18"/>
              </w:rPr>
              <w:t>有重大偏差或未提供的，不得分。</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主观分</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2</w:t>
            </w:r>
            <w:r>
              <w:rPr>
                <w:rFonts w:hAnsi="宋体"/>
                <w:color w:val="000000"/>
                <w:kern w:val="0"/>
                <w:sz w:val="18"/>
                <w:szCs w:val="18"/>
              </w:rPr>
              <w:t>.4</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合理化建议及优化</w:t>
            </w:r>
            <w:r>
              <w:rPr>
                <w:rFonts w:hAnsi="宋体" w:hint="eastAsia"/>
                <w:color w:val="000000"/>
                <w:kern w:val="0"/>
                <w:sz w:val="18"/>
                <w:szCs w:val="18"/>
              </w:rPr>
              <w:t>方案</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5</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根据供应商针对本项目提出的合理化建议及优化方案进行评分：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1.</w:t>
            </w:r>
            <w:r>
              <w:rPr>
                <w:rFonts w:hAnsi="宋体" w:hint="eastAsia"/>
                <w:color w:val="000000"/>
                <w:kern w:val="0"/>
                <w:sz w:val="18"/>
                <w:szCs w:val="18"/>
              </w:rPr>
              <w:t>合理化建议及优化方案可行有效，得</w:t>
            </w:r>
            <w:r>
              <w:rPr>
                <w:rFonts w:hAnsi="宋体"/>
                <w:color w:val="000000"/>
                <w:kern w:val="0"/>
                <w:sz w:val="18"/>
                <w:szCs w:val="18"/>
              </w:rPr>
              <w:t>5</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color w:val="000000"/>
                <w:kern w:val="0"/>
                <w:sz w:val="18"/>
                <w:szCs w:val="18"/>
              </w:rPr>
              <w:t>2</w:t>
            </w:r>
            <w:r>
              <w:rPr>
                <w:rFonts w:hAnsi="宋体" w:hint="eastAsia"/>
                <w:color w:val="000000"/>
                <w:kern w:val="0"/>
                <w:sz w:val="18"/>
                <w:szCs w:val="18"/>
              </w:rPr>
              <w:t>.</w:t>
            </w:r>
            <w:r>
              <w:rPr>
                <w:rFonts w:hAnsi="宋体" w:hint="eastAsia"/>
                <w:color w:val="000000"/>
                <w:kern w:val="0"/>
                <w:sz w:val="18"/>
                <w:szCs w:val="18"/>
              </w:rPr>
              <w:t>合理化分析及优化方案较简单，较具有可行性</w:t>
            </w:r>
            <w:r>
              <w:rPr>
                <w:rFonts w:hAnsi="宋体"/>
                <w:color w:val="000000"/>
                <w:kern w:val="0"/>
                <w:sz w:val="18"/>
                <w:szCs w:val="18"/>
              </w:rPr>
              <w:t>3</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color w:val="000000"/>
                <w:kern w:val="0"/>
                <w:sz w:val="18"/>
                <w:szCs w:val="18"/>
              </w:rPr>
              <w:t>3</w:t>
            </w:r>
            <w:r>
              <w:rPr>
                <w:rFonts w:hAnsi="宋体" w:hint="eastAsia"/>
                <w:color w:val="000000"/>
                <w:kern w:val="0"/>
                <w:sz w:val="18"/>
                <w:szCs w:val="18"/>
              </w:rPr>
              <w:t>.</w:t>
            </w:r>
            <w:r>
              <w:rPr>
                <w:rFonts w:hAnsi="宋体" w:hint="eastAsia"/>
                <w:color w:val="000000"/>
                <w:kern w:val="0"/>
                <w:sz w:val="18"/>
                <w:szCs w:val="18"/>
              </w:rPr>
              <w:t>合理化分析及优化方案较简单片面，有瑕疵</w:t>
            </w:r>
            <w:r>
              <w:rPr>
                <w:rFonts w:hAnsi="宋体"/>
                <w:color w:val="000000"/>
                <w:kern w:val="0"/>
                <w:sz w:val="18"/>
                <w:szCs w:val="18"/>
              </w:rPr>
              <w:t>1</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color w:val="000000"/>
                <w:kern w:val="0"/>
                <w:sz w:val="18"/>
                <w:szCs w:val="18"/>
              </w:rPr>
              <w:t>4</w:t>
            </w:r>
            <w:r>
              <w:rPr>
                <w:rFonts w:hAnsi="宋体" w:hint="eastAsia"/>
                <w:color w:val="000000"/>
                <w:kern w:val="0"/>
                <w:sz w:val="18"/>
                <w:szCs w:val="18"/>
              </w:rPr>
              <w:t>.</w:t>
            </w:r>
            <w:r>
              <w:rPr>
                <w:rFonts w:hAnsi="宋体" w:hint="eastAsia"/>
                <w:color w:val="000000"/>
                <w:kern w:val="0"/>
                <w:sz w:val="18"/>
                <w:szCs w:val="18"/>
              </w:rPr>
              <w:t>有重大偏差或未提供的，不得分。</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主观分</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2</w:t>
            </w:r>
            <w:r>
              <w:rPr>
                <w:rFonts w:hAnsi="宋体"/>
                <w:color w:val="000000"/>
                <w:kern w:val="0"/>
                <w:sz w:val="18"/>
                <w:szCs w:val="18"/>
              </w:rPr>
              <w:t>.5</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后续服务安排、保证措施和服务响应</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color w:val="000000"/>
                <w:kern w:val="0"/>
                <w:sz w:val="18"/>
                <w:szCs w:val="18"/>
              </w:rPr>
              <w:t>5</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根据供应商提供的后续服务安排、保证措施和服务响应等方面进行评分：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1.</w:t>
            </w:r>
            <w:r>
              <w:rPr>
                <w:rFonts w:hAnsi="宋体" w:hint="eastAsia"/>
                <w:color w:val="000000"/>
                <w:kern w:val="0"/>
                <w:sz w:val="18"/>
                <w:szCs w:val="18"/>
              </w:rPr>
              <w:t>后续服务及措施得当、具有针对性且满足项目要求得</w:t>
            </w:r>
            <w:r>
              <w:rPr>
                <w:rFonts w:hAnsi="宋体"/>
                <w:color w:val="000000"/>
                <w:kern w:val="0"/>
                <w:sz w:val="18"/>
                <w:szCs w:val="18"/>
              </w:rPr>
              <w:t>5</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2.</w:t>
            </w:r>
            <w:r>
              <w:rPr>
                <w:rFonts w:hAnsi="宋体" w:hint="eastAsia"/>
                <w:color w:val="000000"/>
                <w:kern w:val="0"/>
                <w:sz w:val="18"/>
                <w:szCs w:val="18"/>
              </w:rPr>
              <w:t>后续服务及措施较得当，较满足项目要求得</w:t>
            </w:r>
            <w:r>
              <w:rPr>
                <w:rFonts w:hAnsi="宋体"/>
                <w:color w:val="000000"/>
                <w:kern w:val="0"/>
                <w:sz w:val="18"/>
                <w:szCs w:val="18"/>
              </w:rPr>
              <w:t>3</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3.</w:t>
            </w:r>
            <w:r>
              <w:rPr>
                <w:rFonts w:hAnsi="宋体" w:hint="eastAsia"/>
                <w:color w:val="000000"/>
                <w:kern w:val="0"/>
                <w:sz w:val="18"/>
                <w:szCs w:val="18"/>
              </w:rPr>
              <w:t>后续服务及措施较简单得</w:t>
            </w:r>
            <w:r>
              <w:rPr>
                <w:rFonts w:hAnsi="宋体"/>
                <w:color w:val="000000"/>
                <w:kern w:val="0"/>
                <w:sz w:val="18"/>
                <w:szCs w:val="18"/>
              </w:rPr>
              <w:t>1</w:t>
            </w:r>
            <w:r>
              <w:rPr>
                <w:rFonts w:hAnsi="宋体" w:hint="eastAsia"/>
                <w:color w:val="000000"/>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color w:val="000000"/>
                <w:kern w:val="0"/>
                <w:sz w:val="18"/>
                <w:szCs w:val="18"/>
              </w:rPr>
              <w:t>4</w:t>
            </w:r>
            <w:r>
              <w:rPr>
                <w:rFonts w:hAnsi="宋体" w:hint="eastAsia"/>
                <w:color w:val="000000"/>
                <w:kern w:val="0"/>
                <w:sz w:val="18"/>
                <w:szCs w:val="18"/>
              </w:rPr>
              <w:t>.</w:t>
            </w:r>
            <w:r>
              <w:rPr>
                <w:rFonts w:hAnsi="宋体" w:hint="eastAsia"/>
                <w:color w:val="000000"/>
                <w:kern w:val="0"/>
                <w:sz w:val="18"/>
                <w:szCs w:val="18"/>
              </w:rPr>
              <w:t>有重大偏差、未提供不得分。</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主观分</w:t>
            </w:r>
          </w:p>
        </w:tc>
      </w:tr>
      <w:tr w:rsidR="00660F78">
        <w:trPr>
          <w:jc w:val="center"/>
        </w:trPr>
        <w:tc>
          <w:tcPr>
            <w:tcW w:w="9207" w:type="dxa"/>
            <w:gridSpan w:val="5"/>
            <w:vAlign w:val="center"/>
          </w:tcPr>
          <w:p w:rsidR="00660F78" w:rsidRDefault="00F76253">
            <w:pPr>
              <w:widowControl/>
              <w:tabs>
                <w:tab w:val="center" w:pos="4201"/>
                <w:tab w:val="right" w:leader="dot" w:pos="9298"/>
              </w:tabs>
              <w:autoSpaceDE w:val="0"/>
              <w:autoSpaceDN w:val="0"/>
              <w:spacing w:line="240" w:lineRule="auto"/>
              <w:ind w:firstLineChars="100" w:firstLine="210"/>
              <w:jc w:val="left"/>
              <w:rPr>
                <w:rFonts w:hAnsi="宋体"/>
                <w:color w:val="000000"/>
                <w:kern w:val="0"/>
                <w:sz w:val="18"/>
                <w:szCs w:val="18"/>
              </w:rPr>
            </w:pPr>
            <w:r>
              <w:rPr>
                <w:rFonts w:hAnsi="宋体" w:hint="eastAsia"/>
                <w:color w:val="000000"/>
                <w:szCs w:val="18"/>
              </w:rPr>
              <w:t>3</w:t>
            </w:r>
            <w:r>
              <w:rPr>
                <w:rFonts w:hAnsi="宋体"/>
                <w:color w:val="000000"/>
                <w:szCs w:val="18"/>
              </w:rPr>
              <w:t>.</w:t>
            </w:r>
            <w:r>
              <w:rPr>
                <w:rFonts w:hAnsi="宋体" w:hint="eastAsia"/>
                <w:color w:val="000000"/>
                <w:szCs w:val="18"/>
              </w:rPr>
              <w:t>其他</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3</w:t>
            </w:r>
            <w:r>
              <w:rPr>
                <w:rFonts w:hAnsi="宋体"/>
                <w:color w:val="000000"/>
                <w:kern w:val="0"/>
                <w:sz w:val="18"/>
                <w:szCs w:val="18"/>
              </w:rPr>
              <w:t>.1</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业绩</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1</w:t>
            </w:r>
            <w:r>
              <w:rPr>
                <w:rFonts w:hAnsi="宋体"/>
                <w:color w:val="000000"/>
                <w:kern w:val="0"/>
                <w:sz w:val="18"/>
                <w:szCs w:val="18"/>
              </w:rPr>
              <w:t>0</w:t>
            </w:r>
            <w:r>
              <w:rPr>
                <w:rFonts w:hAnsi="宋体" w:hint="eastAsia"/>
                <w:color w:val="000000"/>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color w:val="000000"/>
                <w:kern w:val="0"/>
                <w:sz w:val="18"/>
                <w:szCs w:val="18"/>
              </w:rPr>
            </w:pPr>
            <w:r>
              <w:rPr>
                <w:rFonts w:hAnsi="宋体" w:hint="eastAsia"/>
                <w:color w:val="000000"/>
                <w:kern w:val="0"/>
                <w:sz w:val="18"/>
                <w:szCs w:val="18"/>
              </w:rPr>
              <w:t>供应商提供完成的重大决策社会稳定风险评估项目证明材料，每提供</w:t>
            </w:r>
            <w:r>
              <w:rPr>
                <w:rFonts w:hAnsi="宋体" w:hint="eastAsia"/>
                <w:color w:val="000000"/>
                <w:kern w:val="0"/>
                <w:sz w:val="18"/>
                <w:szCs w:val="18"/>
              </w:rPr>
              <w:t>1</w:t>
            </w:r>
            <w:r>
              <w:rPr>
                <w:rFonts w:hAnsi="宋体" w:hint="eastAsia"/>
                <w:color w:val="000000"/>
                <w:kern w:val="0"/>
                <w:sz w:val="18"/>
                <w:szCs w:val="18"/>
              </w:rPr>
              <w:t>份合同得</w:t>
            </w:r>
            <w:r>
              <w:rPr>
                <w:rFonts w:hAnsi="宋体" w:hint="eastAsia"/>
                <w:color w:val="000000"/>
                <w:kern w:val="0"/>
                <w:sz w:val="18"/>
                <w:szCs w:val="18"/>
              </w:rPr>
              <w:t>2</w:t>
            </w:r>
            <w:r>
              <w:rPr>
                <w:rFonts w:hAnsi="宋体" w:hint="eastAsia"/>
                <w:color w:val="000000"/>
                <w:kern w:val="0"/>
                <w:sz w:val="18"/>
                <w:szCs w:val="18"/>
              </w:rPr>
              <w:t>分，最多得</w:t>
            </w:r>
            <w:r>
              <w:rPr>
                <w:rFonts w:hAnsi="宋体" w:hint="eastAsia"/>
                <w:color w:val="000000"/>
                <w:kern w:val="0"/>
                <w:sz w:val="18"/>
                <w:szCs w:val="18"/>
              </w:rPr>
              <w:t>10</w:t>
            </w:r>
            <w:r>
              <w:rPr>
                <w:rFonts w:hAnsi="宋体" w:hint="eastAsia"/>
                <w:color w:val="000000"/>
                <w:kern w:val="0"/>
                <w:sz w:val="18"/>
                <w:szCs w:val="18"/>
              </w:rPr>
              <w:t>分。（须提供合同复印件并加盖供应商公章，否则不得分。）</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客观分</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3</w:t>
            </w:r>
            <w:r>
              <w:rPr>
                <w:rFonts w:hAnsi="宋体"/>
                <w:color w:val="000000"/>
                <w:kern w:val="0"/>
                <w:sz w:val="18"/>
                <w:szCs w:val="18"/>
              </w:rPr>
              <w:t>.2</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投入项目人员</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kern w:val="0"/>
                <w:sz w:val="18"/>
                <w:szCs w:val="18"/>
              </w:rPr>
            </w:pPr>
            <w:r>
              <w:rPr>
                <w:rFonts w:hAnsi="宋体" w:hint="eastAsia"/>
                <w:kern w:val="0"/>
                <w:sz w:val="18"/>
                <w:szCs w:val="18"/>
              </w:rPr>
              <w:t>10</w:t>
            </w:r>
            <w:r>
              <w:rPr>
                <w:rFonts w:hAnsi="宋体" w:hint="eastAsia"/>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hint="eastAsia"/>
                <w:kern w:val="0"/>
                <w:sz w:val="18"/>
                <w:szCs w:val="18"/>
              </w:rPr>
              <w:t>项目负责人具有高级及以上职称且具有社会稳定风险评估培训证书的，得</w:t>
            </w:r>
            <w:r>
              <w:rPr>
                <w:rFonts w:hAnsi="宋体" w:hint="eastAsia"/>
                <w:kern w:val="0"/>
                <w:sz w:val="18"/>
                <w:szCs w:val="18"/>
              </w:rPr>
              <w:t>5</w:t>
            </w:r>
            <w:r>
              <w:rPr>
                <w:rFonts w:hAnsi="宋体" w:hint="eastAsia"/>
                <w:kern w:val="0"/>
                <w:sz w:val="18"/>
                <w:szCs w:val="18"/>
              </w:rPr>
              <w:t>分；</w:t>
            </w:r>
            <w:r>
              <w:rPr>
                <w:rFonts w:hAnsi="宋体"/>
                <w:kern w:val="0"/>
                <w:sz w:val="18"/>
                <w:szCs w:val="18"/>
              </w:rPr>
              <w:t>项目组成员（不含项目负责人）具有社会稳定风险评估培训证书的，</w:t>
            </w:r>
            <w:r>
              <w:rPr>
                <w:rFonts w:hAnsi="宋体"/>
                <w:kern w:val="0"/>
                <w:sz w:val="18"/>
                <w:szCs w:val="18"/>
              </w:rPr>
              <w:t>2</w:t>
            </w:r>
            <w:r>
              <w:rPr>
                <w:rFonts w:hAnsi="宋体"/>
                <w:kern w:val="0"/>
                <w:sz w:val="18"/>
                <w:szCs w:val="18"/>
              </w:rPr>
              <w:t>分</w:t>
            </w:r>
            <w:r>
              <w:rPr>
                <w:rFonts w:hAnsi="宋体"/>
                <w:kern w:val="0"/>
                <w:sz w:val="18"/>
                <w:szCs w:val="18"/>
              </w:rPr>
              <w:t>/</w:t>
            </w:r>
            <w:r>
              <w:rPr>
                <w:rFonts w:hAnsi="宋体"/>
                <w:kern w:val="0"/>
                <w:sz w:val="18"/>
                <w:szCs w:val="18"/>
              </w:rPr>
              <w:t>人，</w:t>
            </w:r>
            <w:r>
              <w:rPr>
                <w:rFonts w:hAnsi="宋体" w:hint="eastAsia"/>
                <w:kern w:val="0"/>
                <w:sz w:val="18"/>
                <w:szCs w:val="18"/>
              </w:rPr>
              <w:t>合计</w:t>
            </w:r>
            <w:r>
              <w:rPr>
                <w:rFonts w:hAnsi="宋体"/>
                <w:kern w:val="0"/>
                <w:sz w:val="18"/>
                <w:szCs w:val="18"/>
              </w:rPr>
              <w:t>最多得</w:t>
            </w:r>
            <w:r>
              <w:rPr>
                <w:rFonts w:hAnsi="宋体" w:hint="eastAsia"/>
                <w:kern w:val="0"/>
                <w:sz w:val="18"/>
                <w:szCs w:val="18"/>
              </w:rPr>
              <w:t>10</w:t>
            </w:r>
            <w:r>
              <w:rPr>
                <w:rFonts w:hAnsi="宋体"/>
                <w:kern w:val="0"/>
                <w:sz w:val="18"/>
                <w:szCs w:val="18"/>
              </w:rPr>
              <w:t>分。（提供相关证书复印件并加盖公章）</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客观分</w:t>
            </w:r>
          </w:p>
        </w:tc>
      </w:tr>
      <w:tr w:rsidR="00660F78">
        <w:trPr>
          <w:jc w:val="center"/>
        </w:trPr>
        <w:tc>
          <w:tcPr>
            <w:tcW w:w="420"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3</w:t>
            </w:r>
            <w:r>
              <w:rPr>
                <w:rFonts w:hAnsi="宋体"/>
                <w:color w:val="000000"/>
                <w:kern w:val="0"/>
                <w:sz w:val="18"/>
                <w:szCs w:val="18"/>
              </w:rPr>
              <w:t>.3</w:t>
            </w:r>
          </w:p>
        </w:tc>
        <w:tc>
          <w:tcPr>
            <w:tcW w:w="1558"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综合实力</w:t>
            </w:r>
          </w:p>
        </w:tc>
        <w:tc>
          <w:tcPr>
            <w:tcW w:w="707" w:type="dxa"/>
            <w:vAlign w:val="center"/>
          </w:tcPr>
          <w:p w:rsidR="00660F78" w:rsidRDefault="00F76253">
            <w:pPr>
              <w:widowControl/>
              <w:tabs>
                <w:tab w:val="center" w:pos="4201"/>
                <w:tab w:val="right" w:leader="dot" w:pos="9298"/>
              </w:tabs>
              <w:autoSpaceDE w:val="0"/>
              <w:autoSpaceDN w:val="0"/>
              <w:spacing w:line="240" w:lineRule="auto"/>
              <w:jc w:val="center"/>
              <w:rPr>
                <w:rFonts w:hAnsi="宋体"/>
                <w:kern w:val="0"/>
                <w:sz w:val="18"/>
                <w:szCs w:val="18"/>
              </w:rPr>
            </w:pPr>
            <w:r>
              <w:rPr>
                <w:rFonts w:hAnsi="宋体" w:hint="eastAsia"/>
                <w:kern w:val="0"/>
                <w:sz w:val="18"/>
                <w:szCs w:val="18"/>
              </w:rPr>
              <w:t>10</w:t>
            </w:r>
            <w:r>
              <w:rPr>
                <w:rFonts w:hAnsi="宋体" w:hint="eastAsia"/>
                <w:kern w:val="0"/>
                <w:sz w:val="18"/>
                <w:szCs w:val="18"/>
              </w:rPr>
              <w:t>分</w:t>
            </w:r>
          </w:p>
        </w:tc>
        <w:tc>
          <w:tcPr>
            <w:tcW w:w="5523" w:type="dxa"/>
            <w:vAlign w:val="center"/>
          </w:tcPr>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hint="eastAsia"/>
                <w:kern w:val="0"/>
                <w:sz w:val="18"/>
                <w:szCs w:val="18"/>
              </w:rPr>
              <w:t>针对供应商取得国家和省、市社会稳定风险评估业务表彰情况进行评分：</w:t>
            </w:r>
          </w:p>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hint="eastAsia"/>
                <w:kern w:val="0"/>
                <w:sz w:val="18"/>
                <w:szCs w:val="18"/>
              </w:rPr>
              <w:t>1.</w:t>
            </w:r>
            <w:r>
              <w:rPr>
                <w:rFonts w:hAnsi="宋体" w:hint="eastAsia"/>
                <w:kern w:val="0"/>
                <w:sz w:val="18"/>
                <w:szCs w:val="18"/>
              </w:rPr>
              <w:t>最近三年获得国家、省级社会稳定风险评估主管部门或国家级、省级行业组织表彰的，</w:t>
            </w:r>
            <w:r>
              <w:rPr>
                <w:rFonts w:hAnsi="宋体" w:hint="eastAsia"/>
                <w:kern w:val="0"/>
                <w:sz w:val="18"/>
                <w:szCs w:val="18"/>
              </w:rPr>
              <w:t>3</w:t>
            </w:r>
            <w:r>
              <w:rPr>
                <w:rFonts w:hAnsi="宋体" w:hint="eastAsia"/>
                <w:kern w:val="0"/>
                <w:sz w:val="18"/>
                <w:szCs w:val="18"/>
              </w:rPr>
              <w:t>分</w:t>
            </w:r>
            <w:r>
              <w:rPr>
                <w:rFonts w:hAnsi="宋体" w:hint="eastAsia"/>
                <w:kern w:val="0"/>
                <w:sz w:val="18"/>
                <w:szCs w:val="18"/>
              </w:rPr>
              <w:t>/</w:t>
            </w:r>
            <w:r>
              <w:rPr>
                <w:rFonts w:hAnsi="宋体" w:hint="eastAsia"/>
                <w:kern w:val="0"/>
                <w:sz w:val="18"/>
                <w:szCs w:val="18"/>
              </w:rPr>
              <w:t>个，合计最多得</w:t>
            </w:r>
            <w:r>
              <w:rPr>
                <w:rFonts w:hAnsi="宋体" w:hint="eastAsia"/>
                <w:kern w:val="0"/>
                <w:sz w:val="18"/>
                <w:szCs w:val="18"/>
              </w:rPr>
              <w:t>10</w:t>
            </w:r>
            <w:r>
              <w:rPr>
                <w:rFonts w:hAnsi="宋体" w:hint="eastAsia"/>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hint="eastAsia"/>
                <w:kern w:val="0"/>
                <w:sz w:val="18"/>
                <w:szCs w:val="18"/>
              </w:rPr>
              <w:t>2.</w:t>
            </w:r>
            <w:r>
              <w:rPr>
                <w:rFonts w:hAnsi="宋体" w:hint="eastAsia"/>
                <w:kern w:val="0"/>
                <w:sz w:val="18"/>
                <w:szCs w:val="18"/>
              </w:rPr>
              <w:t>最近三年获得市级社会稳定风险评估主管部门或行业组织表彰的，</w:t>
            </w:r>
            <w:r>
              <w:rPr>
                <w:rFonts w:hAnsi="宋体" w:hint="eastAsia"/>
                <w:kern w:val="0"/>
                <w:sz w:val="18"/>
                <w:szCs w:val="18"/>
              </w:rPr>
              <w:t>2</w:t>
            </w:r>
            <w:r>
              <w:rPr>
                <w:rFonts w:hAnsi="宋体" w:hint="eastAsia"/>
                <w:kern w:val="0"/>
                <w:sz w:val="18"/>
                <w:szCs w:val="18"/>
              </w:rPr>
              <w:t>分</w:t>
            </w:r>
            <w:r>
              <w:rPr>
                <w:rFonts w:hAnsi="宋体" w:hint="eastAsia"/>
                <w:kern w:val="0"/>
                <w:sz w:val="18"/>
                <w:szCs w:val="18"/>
              </w:rPr>
              <w:t>/</w:t>
            </w:r>
            <w:r>
              <w:rPr>
                <w:rFonts w:hAnsi="宋体" w:hint="eastAsia"/>
                <w:kern w:val="0"/>
                <w:sz w:val="18"/>
                <w:szCs w:val="18"/>
              </w:rPr>
              <w:t>个，合计最多得</w:t>
            </w:r>
            <w:r>
              <w:rPr>
                <w:rFonts w:hAnsi="宋体" w:hint="eastAsia"/>
                <w:kern w:val="0"/>
                <w:sz w:val="18"/>
                <w:szCs w:val="18"/>
              </w:rPr>
              <w:t>10</w:t>
            </w:r>
            <w:r>
              <w:rPr>
                <w:rFonts w:hAnsi="宋体" w:hint="eastAsia"/>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hint="eastAsia"/>
                <w:kern w:val="0"/>
                <w:sz w:val="18"/>
                <w:szCs w:val="18"/>
              </w:rPr>
              <w:t>3.</w:t>
            </w:r>
            <w:r>
              <w:rPr>
                <w:rFonts w:hAnsi="宋体" w:hint="eastAsia"/>
                <w:kern w:val="0"/>
                <w:sz w:val="18"/>
                <w:szCs w:val="18"/>
              </w:rPr>
              <w:t>上述情况，合计最多得</w:t>
            </w:r>
            <w:r>
              <w:rPr>
                <w:rFonts w:hAnsi="宋体" w:hint="eastAsia"/>
                <w:kern w:val="0"/>
                <w:sz w:val="18"/>
                <w:szCs w:val="18"/>
              </w:rPr>
              <w:t>10</w:t>
            </w:r>
            <w:r>
              <w:rPr>
                <w:rFonts w:hAnsi="宋体" w:hint="eastAsia"/>
                <w:kern w:val="0"/>
                <w:sz w:val="18"/>
                <w:szCs w:val="18"/>
              </w:rPr>
              <w:t>分；</w:t>
            </w:r>
          </w:p>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hint="eastAsia"/>
                <w:kern w:val="0"/>
                <w:sz w:val="18"/>
                <w:szCs w:val="18"/>
              </w:rPr>
              <w:t>4.</w:t>
            </w:r>
            <w:r>
              <w:rPr>
                <w:rFonts w:hAnsi="宋体" w:hint="eastAsia"/>
                <w:kern w:val="0"/>
                <w:sz w:val="18"/>
                <w:szCs w:val="18"/>
              </w:rPr>
              <w:t>无相关表彰，不得分。</w:t>
            </w:r>
          </w:p>
          <w:p w:rsidR="00660F78" w:rsidRDefault="00F76253">
            <w:pPr>
              <w:widowControl/>
              <w:tabs>
                <w:tab w:val="center" w:pos="4201"/>
                <w:tab w:val="right" w:leader="dot" w:pos="9298"/>
              </w:tabs>
              <w:autoSpaceDE w:val="0"/>
              <w:autoSpaceDN w:val="0"/>
              <w:spacing w:line="240" w:lineRule="auto"/>
              <w:rPr>
                <w:rFonts w:hAnsi="宋体"/>
                <w:kern w:val="0"/>
                <w:sz w:val="18"/>
                <w:szCs w:val="18"/>
              </w:rPr>
            </w:pPr>
            <w:r>
              <w:rPr>
                <w:rFonts w:hAnsi="宋体"/>
                <w:kern w:val="0"/>
                <w:sz w:val="18"/>
                <w:szCs w:val="18"/>
              </w:rPr>
              <w:t>（提供相关证书复印件并加盖公章）</w:t>
            </w:r>
          </w:p>
        </w:tc>
        <w:tc>
          <w:tcPr>
            <w:tcW w:w="999" w:type="dxa"/>
            <w:vAlign w:val="center"/>
          </w:tcPr>
          <w:p w:rsidR="00660F78" w:rsidRDefault="00F76253">
            <w:pPr>
              <w:widowControl/>
              <w:tabs>
                <w:tab w:val="center" w:pos="4201"/>
                <w:tab w:val="right" w:leader="dot" w:pos="9298"/>
              </w:tabs>
              <w:autoSpaceDE w:val="0"/>
              <w:autoSpaceDN w:val="0"/>
              <w:spacing w:line="240" w:lineRule="auto"/>
              <w:jc w:val="center"/>
              <w:rPr>
                <w:rFonts w:hAnsi="宋体"/>
                <w:color w:val="000000"/>
                <w:kern w:val="0"/>
                <w:sz w:val="18"/>
                <w:szCs w:val="18"/>
              </w:rPr>
            </w:pPr>
            <w:r>
              <w:rPr>
                <w:rFonts w:hAnsi="宋体" w:hint="eastAsia"/>
                <w:color w:val="000000"/>
                <w:kern w:val="0"/>
                <w:sz w:val="18"/>
                <w:szCs w:val="18"/>
              </w:rPr>
              <w:t>客观分</w:t>
            </w:r>
          </w:p>
        </w:tc>
      </w:tr>
    </w:tbl>
    <w:p w:rsidR="00660F78" w:rsidRDefault="00660F78">
      <w:pPr>
        <w:pStyle w:val="afffff"/>
        <w:ind w:firstLineChars="0" w:firstLine="0"/>
        <w:jc w:val="center"/>
      </w:pPr>
    </w:p>
    <w:p w:rsidR="00660F78" w:rsidRDefault="00660F78">
      <w:pPr>
        <w:pStyle w:val="afffff"/>
        <w:ind w:firstLineChars="0" w:firstLine="0"/>
      </w:pPr>
    </w:p>
    <w:p w:rsidR="00660F78" w:rsidRDefault="00660F78">
      <w:pPr>
        <w:pStyle w:val="afffff"/>
        <w:ind w:firstLineChars="0" w:firstLine="0"/>
      </w:pPr>
    </w:p>
    <w:p w:rsidR="00660F78" w:rsidRDefault="00660F78">
      <w:pPr>
        <w:pStyle w:val="afffff"/>
        <w:ind w:firstLineChars="0" w:firstLine="0"/>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415" w:name="_Toc173145638"/>
      <w:r>
        <w:rPr>
          <w:rFonts w:hint="eastAsia"/>
        </w:rPr>
        <w:t>（资料性）</w:t>
      </w:r>
      <w:r>
        <w:br/>
      </w:r>
      <w:r>
        <w:rPr>
          <w:rFonts w:hint="eastAsia"/>
        </w:rPr>
        <w:t>重大决策社会风险评估第三方服务合同内容构成要素</w:t>
      </w:r>
      <w:bookmarkEnd w:id="415"/>
    </w:p>
    <w:p w:rsidR="00660F78" w:rsidRDefault="00F76253">
      <w:pPr>
        <w:pStyle w:val="aff4"/>
        <w:spacing w:before="156" w:after="156"/>
      </w:pPr>
      <w:bookmarkStart w:id="416" w:name="_Toc173093858"/>
      <w:bookmarkStart w:id="417" w:name="_Toc173136335"/>
      <w:bookmarkStart w:id="418" w:name="_Toc173145639"/>
      <w:r>
        <w:rPr>
          <w:rFonts w:hint="eastAsia"/>
        </w:rPr>
        <w:t>合同构成要素</w:t>
      </w:r>
      <w:bookmarkEnd w:id="416"/>
      <w:bookmarkEnd w:id="417"/>
      <w:bookmarkEnd w:id="418"/>
    </w:p>
    <w:p w:rsidR="00660F78" w:rsidRDefault="00F76253">
      <w:pPr>
        <w:pStyle w:val="afffff"/>
        <w:ind w:firstLine="420"/>
        <w:rPr>
          <w:color w:val="000000"/>
        </w:rPr>
      </w:pPr>
      <w:r>
        <w:rPr>
          <w:rFonts w:hint="eastAsia"/>
          <w:color w:val="000000"/>
        </w:rPr>
        <w:t>表O</w:t>
      </w:r>
      <w:r>
        <w:rPr>
          <w:color w:val="000000"/>
        </w:rPr>
        <w:t>.</w:t>
      </w:r>
      <w:r>
        <w:rPr>
          <w:rFonts w:hint="eastAsia"/>
          <w:color w:val="000000"/>
        </w:rPr>
        <w:t>1给出了重大决策社会风险评估第三方服务合同内容构成要素。</w:t>
      </w:r>
    </w:p>
    <w:p w:rsidR="00660F78" w:rsidRDefault="00F76253">
      <w:pPr>
        <w:pStyle w:val="aff"/>
        <w:spacing w:before="156" w:after="156"/>
      </w:pPr>
      <w:r>
        <w:rPr>
          <w:rFonts w:hint="eastAsia"/>
          <w:color w:val="000000"/>
        </w:rPr>
        <w:t>重大决策社会风险评估第三方服务合同内容构成要素</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949"/>
        <w:gridCol w:w="7796"/>
      </w:tblGrid>
      <w:tr w:rsidR="00660F78">
        <w:trPr>
          <w:trHeight w:val="227"/>
          <w:jc w:val="center"/>
        </w:trPr>
        <w:tc>
          <w:tcPr>
            <w:tcW w:w="606" w:type="dxa"/>
            <w:shd w:val="clear" w:color="auto" w:fill="auto"/>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序号</w:t>
            </w:r>
          </w:p>
        </w:tc>
        <w:tc>
          <w:tcPr>
            <w:tcW w:w="949" w:type="dxa"/>
            <w:shd w:val="clear" w:color="auto" w:fill="auto"/>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构成要素</w:t>
            </w:r>
          </w:p>
        </w:tc>
        <w:tc>
          <w:tcPr>
            <w:tcW w:w="7796" w:type="dxa"/>
            <w:shd w:val="clear" w:color="auto" w:fill="auto"/>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说明</w:t>
            </w:r>
          </w:p>
        </w:tc>
      </w:tr>
      <w:tr w:rsidR="00660F78">
        <w:trPr>
          <w:trHeight w:val="1156"/>
          <w:jc w:val="center"/>
        </w:trPr>
        <w:tc>
          <w:tcPr>
            <w:tcW w:w="606" w:type="dxa"/>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1</w:t>
            </w:r>
          </w:p>
        </w:tc>
        <w:tc>
          <w:tcPr>
            <w:tcW w:w="949" w:type="dxa"/>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决策事项概况</w:t>
            </w:r>
          </w:p>
        </w:tc>
        <w:tc>
          <w:tcPr>
            <w:tcW w:w="7796" w:type="dxa"/>
            <w:shd w:val="clear" w:color="auto" w:fill="auto"/>
          </w:tcPr>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应明确以下内容：</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一.决策名称。</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二.决策类型：应明确是重大政策、重大举措、重大项目、重大活动等其中的哪一类。</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三.影响范围：包括决策事项的覆盖面和影响区域。</w:t>
            </w:r>
          </w:p>
        </w:tc>
      </w:tr>
      <w:tr w:rsidR="00660F78">
        <w:trPr>
          <w:trHeight w:val="326"/>
          <w:jc w:val="center"/>
        </w:trPr>
        <w:tc>
          <w:tcPr>
            <w:tcW w:w="606" w:type="dxa"/>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2</w:t>
            </w:r>
          </w:p>
        </w:tc>
        <w:tc>
          <w:tcPr>
            <w:tcW w:w="949" w:type="dxa"/>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服务范围和内容</w:t>
            </w:r>
          </w:p>
        </w:tc>
        <w:tc>
          <w:tcPr>
            <w:tcW w:w="7796" w:type="dxa"/>
            <w:shd w:val="clear" w:color="auto" w:fill="auto"/>
            <w:vAlign w:val="center"/>
          </w:tcPr>
          <w:p w:rsidR="00660F78" w:rsidRDefault="00F76253">
            <w:pPr>
              <w:widowControl/>
              <w:spacing w:line="240" w:lineRule="auto"/>
              <w:rPr>
                <w:rFonts w:ascii="宋体" w:hAnsi="宋体" w:cs="宋体"/>
                <w:color w:val="000000"/>
                <w:sz w:val="18"/>
                <w:szCs w:val="18"/>
              </w:rPr>
            </w:pPr>
            <w:r>
              <w:rPr>
                <w:rFonts w:ascii="宋体" w:hAnsi="宋体" w:cs="宋体" w:hint="eastAsia"/>
                <w:color w:val="000000"/>
                <w:kern w:val="0"/>
                <w:sz w:val="18"/>
                <w:szCs w:val="18"/>
              </w:rPr>
              <w:t>可根据招标文件采购需求约定，未经招标的可自行约定。</w:t>
            </w:r>
          </w:p>
        </w:tc>
      </w:tr>
      <w:tr w:rsidR="00660F78">
        <w:trPr>
          <w:trHeight w:val="274"/>
          <w:jc w:val="center"/>
        </w:trPr>
        <w:tc>
          <w:tcPr>
            <w:tcW w:w="606" w:type="dxa"/>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3</w:t>
            </w:r>
          </w:p>
        </w:tc>
        <w:tc>
          <w:tcPr>
            <w:tcW w:w="949" w:type="dxa"/>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合同双方的权利义务</w:t>
            </w:r>
          </w:p>
        </w:tc>
        <w:tc>
          <w:tcPr>
            <w:tcW w:w="7796" w:type="dxa"/>
            <w:shd w:val="clear" w:color="auto" w:fill="auto"/>
          </w:tcPr>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合同双方的权利和义务应包括以下内容：</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一.甲方（评估责任主体）的权利和义务</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1.甲方有权督促乙方按实施方案要求和相关规定认真完成各项工作任务。</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2.甲方有权审定乙方在评估过程中负责起草的实施方案、调查问卷、公示等过程性材料。</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3.甲方有权要求乙方报告工作开展情况和进度。</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4.甲方有权要求乙方交付符合标准的评估成果，并对评估报告进行审核。</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5.甲方有权依法依规运用评估成果。</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6.甲方应监督和指导社会风险评估的实施，组织评估报告评审，按规定将评估报告送稳评职能主管部门备案并报送决策机关。</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7.甲方应确定一名联系人负责与乙方联系。该联系人应熟悉决策事项情况，就乙方提出的社会风险评估相关事宜能及时作出反馈。甲方更换联系人的，应提前通知乙方。</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8.甲方应及时、充分提供社会风险评估所需的决策事项相关资料，并对其真实性负责。</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9.甲方应积极与相关部门及决策事项属地沟通协调，为乙方开展社会风险评估服务提供支持。</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10.其他约定。</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二.乙方（第三方机构）的权利和义务</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1.乙方依法独立开展社会风险评估服务，提出评估结论建议，不受外部不当干预。</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2.乙方有权知晓决策事项相关情况，获得开展社会风险评估所需相关资料和甲方的支持、帮助。</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3.乙方有权按约定取得相应报酬及奖励。</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4.乙方应按合同约定为甲方提供社会风险评估服务，服务质量符合B3206/T</w:t>
            </w:r>
            <w:r>
              <w:rPr>
                <w:rFonts w:ascii="宋体" w:hAnsi="宋体" w:cs="宋体" w:hint="eastAsia"/>
                <w:color w:val="FF0000"/>
                <w:kern w:val="0"/>
                <w:sz w:val="18"/>
                <w:szCs w:val="18"/>
              </w:rPr>
              <w:t>xxx</w:t>
            </w:r>
            <w:r>
              <w:rPr>
                <w:rFonts w:ascii="宋体" w:hAnsi="宋体" w:cs="宋体"/>
                <w:color w:val="FF0000"/>
                <w:kern w:val="0"/>
                <w:sz w:val="18"/>
                <w:szCs w:val="18"/>
              </w:rPr>
              <w:t>—202</w:t>
            </w:r>
            <w:r>
              <w:rPr>
                <w:rFonts w:ascii="宋体" w:hAnsi="宋体" w:cs="宋体" w:hint="eastAsia"/>
                <w:color w:val="FF0000"/>
                <w:kern w:val="0"/>
                <w:sz w:val="18"/>
                <w:szCs w:val="18"/>
              </w:rPr>
              <w:t>4</w:t>
            </w:r>
            <w:r>
              <w:rPr>
                <w:rFonts w:ascii="宋体" w:hAnsi="宋体" w:cs="宋体" w:hint="eastAsia"/>
                <w:color w:val="000000"/>
                <w:kern w:val="0"/>
                <w:sz w:val="18"/>
                <w:szCs w:val="18"/>
              </w:rPr>
              <w:t>《重大决策社会稳定风险评估规范》。</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5.乙方应组建能够满足社会风险评估服务需要的评估工作组，向甲方报送项目负责人和工作组主要成员名单、评估实施方案。</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6.乙方应按合同约定向甲方报告评估工作情况，交付评估成果。</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7.未征得甲方同意，乙方不得泄露本决策事项需要保密的内容与资料。</w:t>
            </w:r>
          </w:p>
          <w:p w:rsidR="00660F78" w:rsidRDefault="00F76253">
            <w:pPr>
              <w:widowControl/>
              <w:spacing w:line="240" w:lineRule="auto"/>
              <w:jc w:val="left"/>
              <w:rPr>
                <w:rFonts w:ascii="宋体" w:hAnsi="宋体" w:cs="宋体"/>
                <w:color w:val="000000"/>
                <w:sz w:val="18"/>
                <w:szCs w:val="18"/>
              </w:rPr>
            </w:pPr>
            <w:r>
              <w:rPr>
                <w:rFonts w:ascii="宋体" w:hAnsi="宋体" w:cs="宋体" w:hint="eastAsia"/>
                <w:color w:val="000000"/>
                <w:kern w:val="0"/>
                <w:sz w:val="18"/>
                <w:szCs w:val="18"/>
              </w:rPr>
              <w:t>8.其他约定。</w:t>
            </w:r>
          </w:p>
        </w:tc>
      </w:tr>
    </w:tbl>
    <w:p w:rsidR="00660F78" w:rsidRDefault="00F76253" w:rsidP="002873AE">
      <w:pPr>
        <w:pStyle w:val="afffff"/>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表O.1  重大决策社会风险评估第三方服务合同内容构成要素</w:t>
      </w:r>
      <w:r>
        <w:rPr>
          <w:rFonts w:hAnsi="宋体" w:hint="eastAsia"/>
        </w:rPr>
        <w:t>（续）</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949"/>
        <w:gridCol w:w="7796"/>
      </w:tblGrid>
      <w:tr w:rsidR="00660F78">
        <w:trPr>
          <w:trHeight w:val="227"/>
          <w:jc w:val="center"/>
        </w:trPr>
        <w:tc>
          <w:tcPr>
            <w:tcW w:w="606" w:type="dxa"/>
            <w:shd w:val="clear" w:color="auto" w:fill="auto"/>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序号</w:t>
            </w:r>
          </w:p>
        </w:tc>
        <w:tc>
          <w:tcPr>
            <w:tcW w:w="949" w:type="dxa"/>
            <w:shd w:val="clear" w:color="auto" w:fill="auto"/>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构成要素</w:t>
            </w:r>
          </w:p>
        </w:tc>
        <w:tc>
          <w:tcPr>
            <w:tcW w:w="7796" w:type="dxa"/>
            <w:shd w:val="clear" w:color="auto" w:fill="auto"/>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说明</w:t>
            </w:r>
          </w:p>
        </w:tc>
      </w:tr>
      <w:tr w:rsidR="00660F78">
        <w:trPr>
          <w:trHeight w:val="1975"/>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服务成果交付</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具体约定社会风险评估服务成果交付的时间、内容、形式等，内容包括：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一.完成评估和交付的具体时间要求。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二.重大决策社会风险评估报告（送审稿）的交付形式与数量。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三.评估报告完成备案后，乙方应向甲方交付的资料内容和形式：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1.重大决策社会风险评估报告的交付形式与数量。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2.调查过程材料的具体内容和交付形式。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3.甲方提供的原始资料的具体内容和交付形式。 </w:t>
            </w:r>
          </w:p>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4.其他资料的具体内容和交付形式。 </w:t>
            </w:r>
          </w:p>
        </w:tc>
      </w:tr>
      <w:tr w:rsidR="00660F78">
        <w:trPr>
          <w:trHeight w:val="892"/>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5</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服务费用</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可具体约定合同费用金额、付款方式、额外费用的承担方式等。付款方式可以是一次性支付，也可以根据评估进度分期支付。分期支付可选择提交评估方案、完成报告评审、完成备案等节点进行支付。额外费用是指非因乙方违约导致社会风险评估服务工作内容增加、时间延长等产生的费用。 </w:t>
            </w:r>
          </w:p>
        </w:tc>
      </w:tr>
      <w:tr w:rsidR="00660F78">
        <w:trPr>
          <w:trHeight w:val="570"/>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6</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项目负责人信息</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明确甲方（评估责任主体）联系人的姓名、联系方式，乙方（第三方机构）项目负责人的姓名、联系方式、评估从业人员培训证书编号等内容。 </w:t>
            </w:r>
          </w:p>
        </w:tc>
      </w:tr>
      <w:tr w:rsidR="00660F78">
        <w:trPr>
          <w:trHeight w:val="570"/>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7</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保密约定</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应明确除法律规定或双方约定外，未经对方同意，均不得将对方声明需要保密的资料、信息泄露给第三方。还可具体约定要求对方保密的事项与期限。 </w:t>
            </w:r>
          </w:p>
        </w:tc>
      </w:tr>
      <w:tr w:rsidR="00660F78">
        <w:trPr>
          <w:trHeight w:val="570"/>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8</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660F78" w:rsidRDefault="00F76253">
            <w:pPr>
              <w:spacing w:line="240" w:lineRule="auto"/>
              <w:jc w:val="center"/>
              <w:rPr>
                <w:rFonts w:ascii="宋体" w:hAnsi="宋体" w:cs="宋体"/>
                <w:color w:val="000000"/>
                <w:sz w:val="18"/>
                <w:szCs w:val="18"/>
              </w:rPr>
            </w:pPr>
            <w:r>
              <w:rPr>
                <w:rFonts w:ascii="宋体" w:hAnsi="宋体" w:cs="宋体" w:hint="eastAsia"/>
                <w:color w:val="000000"/>
                <w:sz w:val="18"/>
                <w:szCs w:val="18"/>
              </w:rPr>
              <w:t>其他约定</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660F78" w:rsidRDefault="00F76253">
            <w:pPr>
              <w:widowControl/>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依法需要在合同中约定的其他内容，可以包括：合同生效、变更、解除与终止，违约责任，争议解决方式等。</w:t>
            </w:r>
          </w:p>
        </w:tc>
      </w:tr>
    </w:tbl>
    <w:p w:rsidR="00660F78" w:rsidRDefault="00660F78">
      <w:pPr>
        <w:widowControl/>
        <w:adjustRightInd/>
        <w:spacing w:line="240" w:lineRule="auto"/>
        <w:jc w:val="left"/>
        <w:rPr>
          <w:rFonts w:ascii="宋体" w:hAnsi="Times New Roman"/>
          <w:kern w:val="0"/>
          <w:szCs w:val="20"/>
        </w:rPr>
      </w:pPr>
    </w:p>
    <w:p w:rsidR="00660F78" w:rsidRDefault="00F76253">
      <w:pPr>
        <w:widowControl/>
        <w:adjustRightInd/>
        <w:spacing w:line="240" w:lineRule="auto"/>
        <w:jc w:val="left"/>
        <w:rPr>
          <w:rFonts w:ascii="宋体" w:hAnsi="Times New Roman"/>
          <w:kern w:val="0"/>
          <w:szCs w:val="20"/>
        </w:rPr>
      </w:pPr>
      <w:r>
        <w:rPr>
          <w:rFonts w:ascii="宋体" w:hAnsi="Times New Roman"/>
          <w:kern w:val="0"/>
          <w:szCs w:val="20"/>
        </w:rPr>
        <w:br w:type="page"/>
      </w:r>
    </w:p>
    <w:p w:rsidR="00660F78" w:rsidRDefault="00F76253">
      <w:pPr>
        <w:pStyle w:val="aff4"/>
        <w:spacing w:before="156" w:after="156"/>
      </w:pPr>
      <w:bookmarkStart w:id="419" w:name="_Toc173093859"/>
      <w:bookmarkStart w:id="420" w:name="_Toc173136336"/>
      <w:bookmarkStart w:id="421" w:name="_Toc173145640"/>
      <w:r>
        <w:rPr>
          <w:rFonts w:hint="eastAsia"/>
        </w:rPr>
        <w:lastRenderedPageBreak/>
        <w:t>委托合同书模版</w:t>
      </w:r>
      <w:bookmarkEnd w:id="419"/>
      <w:bookmarkEnd w:id="420"/>
      <w:bookmarkEnd w:id="421"/>
    </w:p>
    <w:p w:rsidR="00660F78" w:rsidRDefault="00660F78">
      <w:pPr>
        <w:pStyle w:val="afffff"/>
        <w:ind w:firstLine="420"/>
      </w:pPr>
    </w:p>
    <w:p w:rsidR="00660F78" w:rsidRDefault="00660F78">
      <w:pPr>
        <w:pStyle w:val="afffff"/>
        <w:spacing w:before="156" w:after="156"/>
        <w:ind w:firstLine="420"/>
        <w:rPr>
          <w:rFonts w:hAnsi="宋体"/>
        </w:rPr>
      </w:pPr>
    </w:p>
    <w:p w:rsidR="00660F78" w:rsidRDefault="00660F78">
      <w:pPr>
        <w:pStyle w:val="afffff"/>
        <w:spacing w:before="156" w:after="156"/>
        <w:ind w:firstLine="420"/>
        <w:rPr>
          <w:rFonts w:hAnsi="宋体"/>
        </w:rPr>
      </w:pPr>
    </w:p>
    <w:p w:rsidR="00660F78" w:rsidRDefault="00660F78">
      <w:pPr>
        <w:pStyle w:val="afffffffffff4"/>
        <w:ind w:firstLine="400"/>
      </w:pPr>
    </w:p>
    <w:p w:rsidR="00660F78" w:rsidRDefault="00660F78">
      <w:pPr>
        <w:pStyle w:val="afffffffffff4"/>
        <w:ind w:firstLine="400"/>
      </w:pPr>
    </w:p>
    <w:p w:rsidR="00660F78" w:rsidRDefault="00660F78">
      <w:pPr>
        <w:spacing w:line="300" w:lineRule="exact"/>
        <w:ind w:firstLineChars="300" w:firstLine="1566"/>
        <w:jc w:val="left"/>
        <w:rPr>
          <w:rFonts w:ascii="方正小标宋_GBK" w:eastAsia="方正小标宋_GBK"/>
          <w:b/>
          <w:bCs/>
          <w:sz w:val="52"/>
          <w:szCs w:val="52"/>
        </w:rPr>
      </w:pPr>
    </w:p>
    <w:p w:rsidR="00660F78" w:rsidRDefault="00F76253" w:rsidP="009E7733">
      <w:pPr>
        <w:spacing w:line="620" w:lineRule="exact"/>
        <w:jc w:val="center"/>
        <w:rPr>
          <w:rFonts w:ascii="方正小标宋_GBK" w:eastAsia="方正小标宋_GBK"/>
          <w:b/>
          <w:bCs/>
          <w:sz w:val="52"/>
          <w:szCs w:val="52"/>
        </w:rPr>
      </w:pPr>
      <w:r>
        <w:rPr>
          <w:rFonts w:ascii="方正小标宋_GBK" w:eastAsia="方正小标宋_GBK" w:hint="eastAsia"/>
          <w:b/>
          <w:bCs/>
          <w:sz w:val="52"/>
          <w:szCs w:val="52"/>
        </w:rPr>
        <w:t>社会稳定风险评估</w:t>
      </w:r>
    </w:p>
    <w:p w:rsidR="00660F78" w:rsidRDefault="00F76253" w:rsidP="009E7733">
      <w:pPr>
        <w:spacing w:line="620" w:lineRule="exact"/>
        <w:jc w:val="center"/>
        <w:rPr>
          <w:rFonts w:ascii="方正小标宋_GBK" w:eastAsia="方正小标宋_GBK"/>
          <w:b/>
          <w:bCs/>
          <w:sz w:val="52"/>
          <w:szCs w:val="52"/>
        </w:rPr>
      </w:pPr>
      <w:r>
        <w:rPr>
          <w:rFonts w:ascii="方正小标宋_GBK" w:eastAsia="方正小标宋_GBK" w:hint="eastAsia"/>
          <w:b/>
          <w:bCs/>
          <w:sz w:val="52"/>
          <w:szCs w:val="52"/>
        </w:rPr>
        <w:t>委托合同书</w:t>
      </w:r>
    </w:p>
    <w:p w:rsidR="00660F78" w:rsidRDefault="00660F78">
      <w:pPr>
        <w:spacing w:line="620" w:lineRule="exact"/>
        <w:jc w:val="left"/>
        <w:rPr>
          <w:rFonts w:ascii="方正仿宋_GBK" w:eastAsia="方正仿宋_GBK"/>
          <w:b/>
          <w:bCs/>
          <w:sz w:val="32"/>
          <w:szCs w:val="32"/>
        </w:rPr>
      </w:pPr>
    </w:p>
    <w:p w:rsidR="00660F78" w:rsidRDefault="00660F78">
      <w:pPr>
        <w:pStyle w:val="afffffffffff4"/>
        <w:ind w:firstLine="400"/>
      </w:pPr>
    </w:p>
    <w:p w:rsidR="00660F78" w:rsidRDefault="00660F78">
      <w:pPr>
        <w:spacing w:line="620" w:lineRule="exact"/>
        <w:jc w:val="left"/>
        <w:rPr>
          <w:rFonts w:ascii="方正仿宋_GBK" w:eastAsia="方正仿宋_GBK"/>
          <w:b/>
          <w:bCs/>
          <w:sz w:val="32"/>
          <w:szCs w:val="32"/>
        </w:rPr>
      </w:pPr>
    </w:p>
    <w:p w:rsidR="00660F78" w:rsidRDefault="00660F78">
      <w:pPr>
        <w:spacing w:line="620" w:lineRule="exact"/>
        <w:jc w:val="left"/>
        <w:rPr>
          <w:rFonts w:ascii="方正仿宋_GBK" w:eastAsia="方正仿宋_GBK"/>
          <w:b/>
          <w:bCs/>
          <w:sz w:val="32"/>
          <w:szCs w:val="32"/>
        </w:rPr>
      </w:pPr>
    </w:p>
    <w:p w:rsidR="00660F78" w:rsidRDefault="00660F78">
      <w:pPr>
        <w:spacing w:line="620" w:lineRule="exact"/>
        <w:jc w:val="left"/>
        <w:rPr>
          <w:rFonts w:ascii="方正仿宋_GBK" w:eastAsia="方正仿宋_GBK"/>
          <w:b/>
          <w:bCs/>
          <w:sz w:val="32"/>
          <w:szCs w:val="32"/>
        </w:rPr>
      </w:pPr>
    </w:p>
    <w:p w:rsidR="00660F78" w:rsidRDefault="00660F78">
      <w:pPr>
        <w:spacing w:line="620" w:lineRule="exact"/>
        <w:jc w:val="left"/>
        <w:rPr>
          <w:rFonts w:ascii="方正仿宋_GBK" w:eastAsia="方正仿宋_GBK"/>
          <w:b/>
          <w:bCs/>
          <w:sz w:val="32"/>
          <w:szCs w:val="32"/>
        </w:rPr>
      </w:pPr>
    </w:p>
    <w:p w:rsidR="00660F78" w:rsidRDefault="00F76253" w:rsidP="009E7733">
      <w:pPr>
        <w:spacing w:line="620" w:lineRule="exact"/>
        <w:ind w:firstLineChars="588" w:firstLine="1417"/>
        <w:jc w:val="left"/>
        <w:rPr>
          <w:rFonts w:ascii="方正仿宋_GBK" w:eastAsia="方正仿宋_GBK"/>
          <w:b/>
          <w:bCs/>
          <w:sz w:val="24"/>
          <w:szCs w:val="32"/>
        </w:rPr>
      </w:pPr>
      <w:r>
        <w:rPr>
          <w:rFonts w:ascii="方正仿宋_GBK" w:eastAsia="方正仿宋_GBK" w:hint="eastAsia"/>
          <w:b/>
          <w:bCs/>
          <w:sz w:val="24"/>
          <w:szCs w:val="32"/>
        </w:rPr>
        <w:t>事  项  名  称 ：</w:t>
      </w:r>
      <w:r w:rsidR="00665F0B">
        <w:rPr>
          <w:rFonts w:ascii="宋体" w:hAnsi="宋体"/>
          <w:color w:val="000000"/>
          <w:u w:val="single"/>
        </w:rPr>
        <w:t xml:space="preserve">   </w:t>
      </w:r>
      <w:r w:rsidR="00665F0B">
        <w:rPr>
          <w:rFonts w:hAnsi="宋体"/>
          <w:color w:val="000000"/>
          <w:u w:val="single"/>
        </w:rPr>
        <w:t xml:space="preserve">       </w:t>
      </w:r>
      <w:r w:rsidR="009E7733">
        <w:rPr>
          <w:rFonts w:hAnsi="宋体"/>
          <w:color w:val="000000"/>
          <w:u w:val="single"/>
        </w:rPr>
        <w:t xml:space="preserve">  </w:t>
      </w:r>
      <w:r w:rsidR="00665F0B">
        <w:rPr>
          <w:rFonts w:hAnsi="宋体"/>
          <w:color w:val="000000"/>
          <w:u w:val="single"/>
        </w:rPr>
        <w:t xml:space="preserve">  </w:t>
      </w:r>
      <w:r w:rsidR="009E7733">
        <w:rPr>
          <w:rFonts w:hAnsi="宋体"/>
          <w:color w:val="000000"/>
          <w:u w:val="single"/>
        </w:rPr>
        <w:t xml:space="preserve">     </w:t>
      </w:r>
      <w:r w:rsidR="00665F0B">
        <w:rPr>
          <w:rFonts w:hAnsi="宋体"/>
          <w:color w:val="000000"/>
          <w:u w:val="single"/>
        </w:rPr>
        <w:t xml:space="preserve">     </w:t>
      </w:r>
      <w:r w:rsidR="00665F0B">
        <w:rPr>
          <w:rFonts w:ascii="宋体"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Pr="00665F0B" w:rsidRDefault="00F76253" w:rsidP="009E7733">
      <w:pPr>
        <w:spacing w:line="620" w:lineRule="exact"/>
        <w:ind w:firstLineChars="588" w:firstLine="1417"/>
        <w:jc w:val="left"/>
        <w:rPr>
          <w:rFonts w:ascii="方正仿宋_GBK" w:eastAsia="方正仿宋_GBK"/>
          <w:bCs/>
          <w:sz w:val="24"/>
          <w:szCs w:val="32"/>
        </w:rPr>
      </w:pPr>
      <w:r>
        <w:rPr>
          <w:rFonts w:ascii="方正仿宋_GBK" w:eastAsia="方正仿宋_GBK" w:hint="eastAsia"/>
          <w:b/>
          <w:bCs/>
          <w:sz w:val="24"/>
          <w:szCs w:val="32"/>
        </w:rPr>
        <w:t>委托单位（甲方）：</w:t>
      </w:r>
      <w:r w:rsidR="00665F0B">
        <w:rPr>
          <w:rFonts w:ascii="宋体" w:hAnsi="宋体"/>
          <w:color w:val="000000"/>
          <w:u w:val="single"/>
        </w:rPr>
        <w:t xml:space="preserve">   </w:t>
      </w:r>
      <w:r w:rsidR="00665F0B">
        <w:rPr>
          <w:rFonts w:hAnsi="宋体"/>
          <w:color w:val="000000"/>
          <w:u w:val="single"/>
        </w:rPr>
        <w:t xml:space="preserve">        </w:t>
      </w:r>
      <w:r w:rsidR="009E7733">
        <w:rPr>
          <w:rFonts w:hAnsi="宋体"/>
          <w:color w:val="000000"/>
          <w:u w:val="single"/>
        </w:rPr>
        <w:t xml:space="preserve">  </w:t>
      </w:r>
      <w:r w:rsidR="00665F0B">
        <w:rPr>
          <w:rFonts w:hAnsi="宋体"/>
          <w:color w:val="000000"/>
          <w:u w:val="single"/>
        </w:rPr>
        <w:t xml:space="preserve"> </w:t>
      </w:r>
      <w:r w:rsidR="009E7733">
        <w:rPr>
          <w:rFonts w:hAnsi="宋体"/>
          <w:color w:val="000000"/>
          <w:u w:val="single"/>
        </w:rPr>
        <w:t xml:space="preserve">     </w:t>
      </w:r>
      <w:r w:rsidR="00665F0B">
        <w:rPr>
          <w:rFonts w:hAnsi="宋体"/>
          <w:color w:val="000000"/>
          <w:u w:val="single"/>
        </w:rPr>
        <w:t xml:space="preserve">     </w:t>
      </w:r>
      <w:r w:rsidR="00665F0B">
        <w:rPr>
          <w:rFonts w:ascii="宋体"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Pr="00665F0B" w:rsidRDefault="00F76253" w:rsidP="009E7733">
      <w:pPr>
        <w:spacing w:line="620" w:lineRule="exact"/>
        <w:ind w:firstLineChars="588" w:firstLine="1417"/>
        <w:jc w:val="left"/>
        <w:rPr>
          <w:rFonts w:ascii="方正仿宋_GBK" w:eastAsia="方正仿宋_GBK"/>
          <w:bCs/>
          <w:sz w:val="24"/>
          <w:szCs w:val="32"/>
        </w:rPr>
      </w:pPr>
      <w:r>
        <w:rPr>
          <w:rFonts w:ascii="方正仿宋_GBK" w:eastAsia="方正仿宋_GBK" w:hint="eastAsia"/>
          <w:b/>
          <w:bCs/>
          <w:sz w:val="24"/>
          <w:szCs w:val="32"/>
        </w:rPr>
        <w:t>第三方机构（乙方）：</w:t>
      </w:r>
      <w:r w:rsidR="00665F0B">
        <w:rPr>
          <w:rFonts w:ascii="宋体" w:hAnsi="宋体"/>
          <w:color w:val="000000"/>
          <w:u w:val="single"/>
        </w:rPr>
        <w:t xml:space="preserve">   </w:t>
      </w:r>
      <w:r w:rsidR="00665F0B">
        <w:rPr>
          <w:rFonts w:hAnsi="宋体"/>
          <w:color w:val="000000"/>
          <w:u w:val="single"/>
        </w:rPr>
        <w:t xml:space="preserve">         </w:t>
      </w:r>
      <w:r w:rsidR="009E7733">
        <w:rPr>
          <w:rFonts w:hAnsi="宋体"/>
          <w:color w:val="000000"/>
          <w:u w:val="single"/>
        </w:rPr>
        <w:t xml:space="preserve">     </w:t>
      </w:r>
      <w:r w:rsidR="00665F0B">
        <w:rPr>
          <w:rFonts w:hAnsi="宋体"/>
          <w:color w:val="000000"/>
          <w:u w:val="single"/>
        </w:rPr>
        <w:t xml:space="preserve">     </w:t>
      </w:r>
      <w:r w:rsidR="00665F0B">
        <w:rPr>
          <w:rFonts w:ascii="宋体"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Default="00F76253">
      <w:pPr>
        <w:widowControl/>
        <w:adjustRightInd/>
        <w:spacing w:line="240" w:lineRule="auto"/>
        <w:jc w:val="left"/>
        <w:rPr>
          <w:rFonts w:ascii="方正仿宋_GBK" w:eastAsia="方正仿宋_GBK"/>
          <w:b/>
          <w:bCs/>
          <w:sz w:val="32"/>
          <w:szCs w:val="32"/>
        </w:rPr>
      </w:pPr>
      <w:r>
        <w:rPr>
          <w:rFonts w:ascii="方正仿宋_GBK" w:eastAsia="方正仿宋_GBK"/>
          <w:b/>
          <w:bCs/>
          <w:sz w:val="32"/>
          <w:szCs w:val="32"/>
        </w:rPr>
        <w:br w:type="page"/>
      </w:r>
    </w:p>
    <w:p w:rsidR="00660F78" w:rsidRDefault="00F76253">
      <w:pPr>
        <w:spacing w:line="380" w:lineRule="exact"/>
        <w:rPr>
          <w:rFonts w:ascii="宋体" w:hAnsi="宋体" w:cs="Arial"/>
        </w:rPr>
      </w:pPr>
      <w:r>
        <w:rPr>
          <w:rFonts w:ascii="宋体" w:hAnsi="宋体" w:hint="eastAsia"/>
        </w:rPr>
        <w:lastRenderedPageBreak/>
        <w:t>委托单位（甲方）：</w:t>
      </w:r>
      <w:r w:rsidR="00665F0B">
        <w:rPr>
          <w:rFonts w:ascii="宋体" w:hAnsi="宋体"/>
          <w:color w:val="000000"/>
          <w:u w:val="single"/>
        </w:rPr>
        <w:t xml:space="preserve">   </w:t>
      </w:r>
      <w:r w:rsidR="00665F0B">
        <w:rPr>
          <w:rFonts w:hAnsi="宋体"/>
          <w:color w:val="000000"/>
          <w:u w:val="single"/>
        </w:rPr>
        <w:t xml:space="preserve">     </w:t>
      </w:r>
      <w:r w:rsidR="009E7733">
        <w:rPr>
          <w:rFonts w:hAnsi="宋体"/>
          <w:color w:val="000000"/>
          <w:u w:val="single"/>
        </w:rPr>
        <w:t xml:space="preserve">     </w:t>
      </w:r>
      <w:r w:rsidR="00665F0B">
        <w:rPr>
          <w:rFonts w:hAnsi="宋体"/>
          <w:color w:val="000000"/>
          <w:u w:val="single"/>
        </w:rPr>
        <w:t xml:space="preserve">         </w:t>
      </w:r>
      <w:r w:rsidR="00665F0B">
        <w:rPr>
          <w:rFonts w:ascii="宋体"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Default="00F76253">
      <w:pPr>
        <w:spacing w:line="380" w:lineRule="exact"/>
        <w:rPr>
          <w:rFonts w:ascii="宋体"/>
          <w:u w:val="single"/>
        </w:rPr>
      </w:pPr>
      <w:r>
        <w:rPr>
          <w:rFonts w:ascii="宋体" w:hAnsi="宋体" w:cs="Arial" w:hint="eastAsia"/>
        </w:rPr>
        <w:t>法定代表人：</w:t>
      </w:r>
      <w:r w:rsidR="009E7733" w:rsidRPr="009E7733">
        <w:rPr>
          <w:rFonts w:ascii="宋体" w:hAnsi="宋体" w:cs="Arial" w:hint="eastAsia"/>
          <w:u w:val="single"/>
        </w:rPr>
        <w:t xml:space="preserve"> </w:t>
      </w:r>
      <w:r w:rsidR="009E7733" w:rsidRPr="009E7733">
        <w:rPr>
          <w:rFonts w:ascii="宋体" w:hAnsi="宋体" w:cs="Arial"/>
          <w:u w:val="single"/>
        </w:rPr>
        <w:t xml:space="preserve">  </w:t>
      </w:r>
      <w:r w:rsidR="009E7733">
        <w:rPr>
          <w:rFonts w:ascii="宋体" w:hAnsi="宋体" w:cs="Arial"/>
          <w:u w:val="single"/>
        </w:rPr>
        <w:t xml:space="preserve">              </w:t>
      </w:r>
      <w:r w:rsidR="009E7733" w:rsidRPr="009E7733">
        <w:rPr>
          <w:rFonts w:ascii="宋体" w:hAnsi="宋体" w:cs="Arial"/>
          <w:u w:val="single"/>
        </w:rPr>
        <w:t xml:space="preserve">  </w:t>
      </w:r>
      <w:r w:rsidR="009E7733" w:rsidRPr="009E7733">
        <w:rPr>
          <w:rFonts w:ascii="宋体" w:hAnsi="宋体" w:cs="Arial"/>
        </w:rPr>
        <w:t xml:space="preserve"> </w:t>
      </w:r>
      <w:r>
        <w:rPr>
          <w:rFonts w:ascii="宋体" w:hAnsi="宋体" w:cs="Arial" w:hint="eastAsia"/>
        </w:rPr>
        <w:t>联系电话：</w:t>
      </w:r>
      <w:r w:rsidR="00665F0B">
        <w:rPr>
          <w:rFonts w:ascii="宋体" w:hAnsi="宋体"/>
          <w:color w:val="000000"/>
          <w:u w:val="single"/>
        </w:rPr>
        <w:t xml:space="preserve">   </w:t>
      </w:r>
      <w:r w:rsidR="00665F0B">
        <w:rPr>
          <w:rFonts w:hAnsi="宋体"/>
          <w:color w:val="000000"/>
          <w:u w:val="single"/>
        </w:rPr>
        <w:t xml:space="preserve">              </w:t>
      </w:r>
      <w:r w:rsidR="00665F0B">
        <w:rPr>
          <w:rFonts w:ascii="宋体"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Default="00F76253">
      <w:pPr>
        <w:snapToGrid w:val="0"/>
        <w:spacing w:line="380" w:lineRule="exact"/>
        <w:rPr>
          <w:rFonts w:ascii="宋体" w:hAnsi="宋体" w:cs="宋体"/>
          <w:u w:val="single"/>
        </w:rPr>
      </w:pPr>
      <w:r>
        <w:rPr>
          <w:rFonts w:ascii="宋体" w:hAnsi="宋体" w:cs="宋体" w:hint="eastAsia"/>
        </w:rPr>
        <w:t>第三方机构（乙方）：</w:t>
      </w:r>
      <w:r w:rsidR="00665F0B">
        <w:rPr>
          <w:rFonts w:ascii="宋体" w:hAnsi="宋体"/>
          <w:color w:val="000000"/>
          <w:u w:val="single"/>
        </w:rPr>
        <w:t xml:space="preserve">   </w:t>
      </w:r>
      <w:r w:rsidR="00665F0B">
        <w:rPr>
          <w:rFonts w:hAnsi="宋体"/>
          <w:color w:val="000000"/>
          <w:u w:val="single"/>
        </w:rPr>
        <w:t xml:space="preserve">              </w:t>
      </w:r>
      <w:r w:rsidR="00665F0B">
        <w:rPr>
          <w:rFonts w:ascii="宋体" w:hAnsi="宋体"/>
          <w:color w:val="000000"/>
          <w:u w:val="single"/>
        </w:rPr>
        <w:t xml:space="preserve">  </w:t>
      </w:r>
      <w:r w:rsidR="00665F0B">
        <w:rPr>
          <w:rFonts w:hAnsi="宋体" w:hint="eastAsia"/>
          <w:color w:val="000000"/>
        </w:rPr>
        <w:t xml:space="preserve"> </w:t>
      </w:r>
      <w:r w:rsidR="00665F0B">
        <w:rPr>
          <w:rFonts w:hAnsi="宋体"/>
          <w:color w:val="000000"/>
        </w:rPr>
        <w:t xml:space="preserve"> </w:t>
      </w:r>
    </w:p>
    <w:p w:rsidR="00660F78" w:rsidRPr="009E7733" w:rsidRDefault="00F76253">
      <w:pPr>
        <w:snapToGrid w:val="0"/>
        <w:spacing w:line="380" w:lineRule="exact"/>
        <w:rPr>
          <w:rFonts w:ascii="宋体" w:hAnsi="宋体" w:cs="Arial"/>
          <w:u w:val="single"/>
        </w:rPr>
      </w:pPr>
      <w:r>
        <w:rPr>
          <w:rFonts w:ascii="宋体" w:hAnsi="宋体" w:cs="Arial" w:hint="eastAsia"/>
        </w:rPr>
        <w:t>法定代表人：</w:t>
      </w:r>
      <w:r w:rsidR="009E7733">
        <w:rPr>
          <w:rFonts w:ascii="宋体" w:hAnsi="宋体" w:cs="Arial"/>
          <w:u w:val="single"/>
        </w:rPr>
        <w:t xml:space="preserve">                   </w:t>
      </w:r>
      <w:r w:rsidR="009E7733">
        <w:rPr>
          <w:rFonts w:ascii="宋体" w:hAnsi="宋体" w:cs="Arial"/>
        </w:rPr>
        <w:t xml:space="preserve"> </w:t>
      </w:r>
      <w:r>
        <w:rPr>
          <w:rFonts w:ascii="宋体" w:hAnsi="宋体" w:cs="Arial" w:hint="eastAsia"/>
        </w:rPr>
        <w:t>联系电话：</w:t>
      </w:r>
      <w:r w:rsidR="009E7733">
        <w:rPr>
          <w:rFonts w:ascii="宋体" w:hAnsi="宋体" w:cs="Arial" w:hint="eastAsia"/>
          <w:u w:val="single"/>
        </w:rPr>
        <w:t xml:space="preserve"> </w:t>
      </w:r>
      <w:r w:rsidR="009E7733">
        <w:rPr>
          <w:rFonts w:ascii="宋体" w:hAnsi="宋体" w:cs="Arial"/>
          <w:u w:val="single"/>
        </w:rPr>
        <w:t xml:space="preserve">                   </w:t>
      </w:r>
    </w:p>
    <w:p w:rsidR="00660F78" w:rsidRDefault="00F76253">
      <w:pPr>
        <w:snapToGrid w:val="0"/>
        <w:spacing w:line="380" w:lineRule="exact"/>
        <w:ind w:firstLineChars="200" w:firstLine="420"/>
        <w:rPr>
          <w:rFonts w:ascii="宋体" w:cs="宋体"/>
          <w:color w:val="000000"/>
        </w:rPr>
      </w:pPr>
      <w:r>
        <w:rPr>
          <w:rFonts w:ascii="宋体" w:hAnsi="宋体" w:cs="宋体" w:hint="eastAsia"/>
        </w:rPr>
        <w:t>经双方协商，</w:t>
      </w:r>
      <w:r>
        <w:rPr>
          <w:rFonts w:ascii="宋体" w:hAnsi="宋体" w:hint="eastAsia"/>
          <w:color w:val="000000"/>
        </w:rPr>
        <w:t>甲方委托</w:t>
      </w:r>
      <w:r>
        <w:rPr>
          <w:rFonts w:ascii="宋体" w:hAnsi="宋体" w:cs="宋体" w:hint="eastAsia"/>
          <w:color w:val="000000"/>
        </w:rPr>
        <w:t>乙方对决策事项（重大政策、重大举措、重大项目、重大活动、其他）开展稳评工作，根据</w:t>
      </w:r>
      <w:r>
        <w:rPr>
          <w:rFonts w:hint="eastAsia"/>
          <w:color w:val="000000"/>
          <w:szCs w:val="22"/>
        </w:rPr>
        <w:t>《中华人民共和国民法典》和有关法律法规及中央和省、市委关于新形势下重大决策社会稳定风险评估文件精神</w:t>
      </w:r>
      <w:r>
        <w:rPr>
          <w:rFonts w:ascii="宋体" w:hAnsi="宋体" w:cs="宋体" w:hint="eastAsia"/>
          <w:color w:val="000000"/>
        </w:rPr>
        <w:t>，双方签定合同如下：</w:t>
      </w:r>
    </w:p>
    <w:p w:rsidR="00660F78" w:rsidRDefault="00F76253">
      <w:pPr>
        <w:pStyle w:val="affff0"/>
        <w:spacing w:before="0" w:beforeAutospacing="0" w:after="0" w:afterAutospacing="0" w:line="380" w:lineRule="exact"/>
        <w:ind w:firstLineChars="196" w:firstLine="413"/>
        <w:jc w:val="both"/>
        <w:rPr>
          <w:b/>
          <w:sz w:val="21"/>
          <w:szCs w:val="21"/>
        </w:rPr>
      </w:pPr>
      <w:r>
        <w:rPr>
          <w:rFonts w:hint="eastAsia"/>
          <w:b/>
          <w:sz w:val="21"/>
          <w:szCs w:val="21"/>
        </w:rPr>
        <w:t>一、甲方的权利和义务</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color w:val="000000"/>
          <w:sz w:val="21"/>
          <w:szCs w:val="21"/>
        </w:rPr>
        <w:t>1.</w:t>
      </w:r>
      <w:r>
        <w:rPr>
          <w:rFonts w:cs="宋体" w:hint="eastAsia"/>
          <w:color w:val="000000"/>
          <w:sz w:val="21"/>
          <w:szCs w:val="21"/>
        </w:rPr>
        <w:t>甲方对所委托的事项及其稳评结果具有独立的决策、处置权和最终决定权；</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color w:val="000000"/>
          <w:sz w:val="21"/>
          <w:szCs w:val="21"/>
        </w:rPr>
        <w:t>2.</w:t>
      </w:r>
      <w:r>
        <w:rPr>
          <w:rFonts w:cs="宋体" w:hint="eastAsia"/>
          <w:color w:val="000000"/>
          <w:sz w:val="21"/>
          <w:szCs w:val="21"/>
        </w:rPr>
        <w:t>有权对乙方制定的稳评实施方案和稳评案卷提出建议；</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color w:val="000000"/>
          <w:sz w:val="21"/>
          <w:szCs w:val="21"/>
        </w:rPr>
        <w:t>3.</w:t>
      </w:r>
      <w:r>
        <w:rPr>
          <w:rFonts w:cs="宋体" w:hint="eastAsia"/>
          <w:color w:val="000000"/>
          <w:sz w:val="21"/>
          <w:szCs w:val="21"/>
        </w:rPr>
        <w:t>有权督促乙方按计划要求和相关规定认真完成各项工作任务；</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hint="eastAsia"/>
          <w:color w:val="000000"/>
          <w:sz w:val="21"/>
          <w:szCs w:val="21"/>
        </w:rPr>
        <w:t>4</w:t>
      </w:r>
      <w:r>
        <w:rPr>
          <w:rFonts w:cs="宋体"/>
          <w:color w:val="000000"/>
          <w:sz w:val="21"/>
          <w:szCs w:val="21"/>
        </w:rPr>
        <w:t>.</w:t>
      </w:r>
      <w:r>
        <w:rPr>
          <w:rFonts w:cs="宋体" w:hint="eastAsia"/>
          <w:color w:val="000000"/>
          <w:sz w:val="21"/>
          <w:szCs w:val="21"/>
        </w:rPr>
        <w:t>甲方建立相应稳评协调组织，明确分管领导，并指定一名联系人，做好与乙方的对接与协调工作，同时协助乙方做好稳评工作所涉及的外部关系的协调，为乙方履行稳评工作提供外部条件及与其他组织相联系的渠道，以便乙方收集必要的信息；</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color w:val="000000"/>
          <w:sz w:val="21"/>
          <w:szCs w:val="21"/>
        </w:rPr>
        <w:t>5.</w:t>
      </w:r>
      <w:r>
        <w:rPr>
          <w:rFonts w:cs="宋体" w:hint="eastAsia"/>
          <w:color w:val="000000"/>
          <w:sz w:val="21"/>
          <w:szCs w:val="21"/>
        </w:rPr>
        <w:t>甲方应及时、如实提供该项目相关的背景资料、项目技术资料、前置报告及批准文件等资料。资料应满足法律法规和乙方开展稳评工作的要求，甲方应对所提供资料的真实性负责；</w:t>
      </w:r>
    </w:p>
    <w:p w:rsidR="00660F78" w:rsidRDefault="00F76253">
      <w:pPr>
        <w:pStyle w:val="affff0"/>
        <w:spacing w:before="0" w:beforeAutospacing="0" w:after="0" w:afterAutospacing="0" w:line="380" w:lineRule="exact"/>
        <w:ind w:firstLineChars="200" w:firstLine="420"/>
        <w:rPr>
          <w:rFonts w:cs="宋体"/>
          <w:color w:val="000000"/>
        </w:rPr>
      </w:pPr>
      <w:r>
        <w:rPr>
          <w:rFonts w:cs="宋体"/>
          <w:color w:val="000000"/>
          <w:sz w:val="21"/>
          <w:szCs w:val="21"/>
        </w:rPr>
        <w:t>6.</w:t>
      </w:r>
      <w:r>
        <w:rPr>
          <w:rFonts w:cs="宋体" w:hint="eastAsia"/>
          <w:color w:val="000000"/>
          <w:sz w:val="21"/>
          <w:szCs w:val="21"/>
        </w:rPr>
        <w:t>甲方应在双方商定的时间内，就乙方以书面形式提交给甲方的与稳评工作相关事宜，作出书面意见；</w:t>
      </w:r>
    </w:p>
    <w:p w:rsidR="00660F78" w:rsidRDefault="00F76253">
      <w:pPr>
        <w:pStyle w:val="affff0"/>
        <w:spacing w:before="0" w:beforeAutospacing="0" w:after="0" w:afterAutospacing="0" w:line="380" w:lineRule="exact"/>
        <w:ind w:firstLineChars="200" w:firstLine="420"/>
        <w:rPr>
          <w:rFonts w:cs="宋体"/>
          <w:color w:val="000000"/>
        </w:rPr>
      </w:pPr>
      <w:r>
        <w:rPr>
          <w:rFonts w:cs="宋体"/>
          <w:color w:val="000000"/>
          <w:sz w:val="21"/>
          <w:szCs w:val="21"/>
        </w:rPr>
        <w:t>7.</w:t>
      </w:r>
      <w:r>
        <w:rPr>
          <w:rFonts w:cs="宋体" w:hint="eastAsia"/>
          <w:color w:val="000000"/>
          <w:sz w:val="21"/>
          <w:szCs w:val="21"/>
        </w:rPr>
        <w:t>当其他前置条件不具备时，如甲方要求，乙方应配合甲方先行向属地稳评职能主管部门申请审查，若最终评价结果中出现与项目其他前置报告不一致内容时，其责任由甲方承担；</w:t>
      </w:r>
    </w:p>
    <w:p w:rsidR="00660F78" w:rsidRDefault="00F76253">
      <w:pPr>
        <w:pStyle w:val="affff0"/>
        <w:spacing w:before="0" w:beforeAutospacing="0" w:after="0" w:afterAutospacing="0" w:line="380" w:lineRule="exact"/>
        <w:ind w:firstLineChars="200" w:firstLine="420"/>
        <w:rPr>
          <w:rFonts w:cs="宋体"/>
          <w:color w:val="000000"/>
        </w:rPr>
      </w:pPr>
      <w:r>
        <w:rPr>
          <w:rFonts w:cs="宋体"/>
          <w:color w:val="000000"/>
          <w:sz w:val="21"/>
          <w:szCs w:val="21"/>
        </w:rPr>
        <w:t>8.</w:t>
      </w:r>
      <w:r>
        <w:rPr>
          <w:rFonts w:cs="宋体" w:hint="eastAsia"/>
          <w:color w:val="000000"/>
          <w:sz w:val="21"/>
          <w:szCs w:val="21"/>
        </w:rPr>
        <w:t>按合同约定支付稳评工作费用。</w:t>
      </w:r>
    </w:p>
    <w:p w:rsidR="00660F78" w:rsidRDefault="00F76253">
      <w:pPr>
        <w:pStyle w:val="affff0"/>
        <w:spacing w:before="0" w:beforeAutospacing="0" w:after="0" w:afterAutospacing="0" w:line="380" w:lineRule="exact"/>
        <w:ind w:firstLineChars="196" w:firstLine="413"/>
        <w:jc w:val="both"/>
        <w:rPr>
          <w:rFonts w:cs="宋体"/>
          <w:color w:val="000000"/>
          <w:sz w:val="21"/>
          <w:szCs w:val="21"/>
        </w:rPr>
      </w:pPr>
      <w:r>
        <w:rPr>
          <w:rFonts w:hint="eastAsia"/>
          <w:b/>
          <w:sz w:val="21"/>
          <w:szCs w:val="21"/>
        </w:rPr>
        <w:t>二、乙方的权利和义务</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color w:val="000000"/>
          <w:sz w:val="21"/>
          <w:szCs w:val="21"/>
        </w:rPr>
        <w:t>1.</w:t>
      </w:r>
      <w:r>
        <w:rPr>
          <w:rFonts w:cs="宋体" w:hint="eastAsia"/>
          <w:color w:val="000000"/>
          <w:sz w:val="21"/>
          <w:szCs w:val="21"/>
        </w:rPr>
        <w:t>根据行业规范及实际需要自行确定调查方法、稳评方式和工作方案；</w:t>
      </w:r>
    </w:p>
    <w:p w:rsidR="00660F78" w:rsidRDefault="00F76253">
      <w:pPr>
        <w:pStyle w:val="affff0"/>
        <w:spacing w:before="0" w:beforeAutospacing="0" w:after="0" w:afterAutospacing="0" w:line="380" w:lineRule="exact"/>
        <w:rPr>
          <w:rFonts w:cs="Arial"/>
          <w:color w:val="000000"/>
          <w:sz w:val="21"/>
          <w:szCs w:val="21"/>
        </w:rPr>
      </w:pPr>
      <w:r>
        <w:rPr>
          <w:rFonts w:cs="Arial"/>
          <w:color w:val="000000"/>
          <w:sz w:val="21"/>
          <w:szCs w:val="21"/>
        </w:rPr>
        <w:t xml:space="preserve">    2.</w:t>
      </w:r>
      <w:r>
        <w:rPr>
          <w:rFonts w:cs="Arial" w:hint="eastAsia"/>
          <w:color w:val="000000"/>
          <w:sz w:val="21"/>
          <w:szCs w:val="21"/>
        </w:rPr>
        <w:t>有权对委托事项的基本概况以及决策依据、理由、程序、批准手续、经济规模、实施主体等主要情况和认为有必要的内容（保密事项除外）进行对外公示；</w:t>
      </w:r>
    </w:p>
    <w:p w:rsidR="00660F78" w:rsidRDefault="00F76253">
      <w:pPr>
        <w:pStyle w:val="affff0"/>
        <w:spacing w:before="0" w:beforeAutospacing="0" w:after="0" w:afterAutospacing="0" w:line="380" w:lineRule="exact"/>
        <w:ind w:left="420"/>
        <w:rPr>
          <w:rFonts w:cs="Arial"/>
          <w:color w:val="000000"/>
          <w:sz w:val="21"/>
          <w:szCs w:val="21"/>
        </w:rPr>
      </w:pPr>
      <w:r>
        <w:rPr>
          <w:rFonts w:cs="Arial" w:hint="eastAsia"/>
          <w:color w:val="000000"/>
          <w:sz w:val="21"/>
          <w:szCs w:val="21"/>
        </w:rPr>
        <w:t>3</w:t>
      </w:r>
      <w:r>
        <w:rPr>
          <w:rFonts w:cs="Arial"/>
          <w:color w:val="000000"/>
          <w:sz w:val="21"/>
          <w:szCs w:val="21"/>
        </w:rPr>
        <w:t>.</w:t>
      </w:r>
      <w:r>
        <w:rPr>
          <w:rFonts w:cs="Arial" w:hint="eastAsia"/>
          <w:color w:val="000000"/>
          <w:sz w:val="21"/>
          <w:szCs w:val="21"/>
        </w:rPr>
        <w:t>认真组织风险调查和风险因素分析，科学确定风险等级，根据风险程度提出相应、切实可行的</w:t>
      </w:r>
    </w:p>
    <w:p w:rsidR="00660F78" w:rsidRDefault="00F76253">
      <w:pPr>
        <w:pStyle w:val="affff0"/>
        <w:spacing w:before="0" w:beforeAutospacing="0" w:after="0" w:afterAutospacing="0" w:line="380" w:lineRule="exact"/>
        <w:rPr>
          <w:rFonts w:cs="Arial"/>
          <w:color w:val="000000"/>
          <w:sz w:val="21"/>
          <w:szCs w:val="21"/>
        </w:rPr>
      </w:pPr>
      <w:r>
        <w:rPr>
          <w:rFonts w:cs="Arial" w:hint="eastAsia"/>
          <w:color w:val="000000"/>
          <w:sz w:val="21"/>
          <w:szCs w:val="21"/>
        </w:rPr>
        <w:t>建议和对策，并形成系统的书面报告；</w:t>
      </w:r>
    </w:p>
    <w:p w:rsidR="00660F78" w:rsidRDefault="00F76253">
      <w:pPr>
        <w:pStyle w:val="affff0"/>
        <w:spacing w:before="0" w:beforeAutospacing="0" w:after="0" w:afterAutospacing="0" w:line="380" w:lineRule="exact"/>
        <w:ind w:firstLineChars="200" w:firstLine="420"/>
        <w:rPr>
          <w:rFonts w:cs="Arial"/>
          <w:color w:val="000000"/>
          <w:sz w:val="21"/>
          <w:szCs w:val="21"/>
        </w:rPr>
      </w:pPr>
      <w:r>
        <w:rPr>
          <w:rFonts w:cs="Arial" w:hint="eastAsia"/>
          <w:color w:val="000000"/>
          <w:sz w:val="21"/>
          <w:szCs w:val="21"/>
        </w:rPr>
        <w:t>4</w:t>
      </w:r>
      <w:r>
        <w:rPr>
          <w:rFonts w:cs="Arial"/>
          <w:color w:val="000000"/>
          <w:sz w:val="21"/>
          <w:szCs w:val="21"/>
        </w:rPr>
        <w:t>.</w:t>
      </w:r>
      <w:r>
        <w:rPr>
          <w:rFonts w:cs="Arial" w:hint="eastAsia"/>
          <w:color w:val="000000"/>
          <w:sz w:val="21"/>
          <w:szCs w:val="21"/>
        </w:rPr>
        <w:t>协助甲方做好专家评审和报备的各项准备工作，及时提供所需资料；</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hint="eastAsia"/>
          <w:color w:val="000000"/>
          <w:sz w:val="21"/>
          <w:szCs w:val="21"/>
        </w:rPr>
        <w:t>5</w:t>
      </w:r>
      <w:r>
        <w:rPr>
          <w:rFonts w:cs="宋体"/>
          <w:color w:val="000000"/>
          <w:sz w:val="21"/>
          <w:szCs w:val="21"/>
        </w:rPr>
        <w:t>.</w:t>
      </w:r>
      <w:r>
        <w:rPr>
          <w:rFonts w:cs="宋体" w:hint="eastAsia"/>
          <w:color w:val="000000"/>
          <w:sz w:val="21"/>
          <w:szCs w:val="21"/>
        </w:rPr>
        <w:t>负责做好稳评资料的整理、归档、立卷；</w:t>
      </w:r>
    </w:p>
    <w:p w:rsidR="00660F78" w:rsidRDefault="00F76253">
      <w:pPr>
        <w:pStyle w:val="affff0"/>
        <w:spacing w:before="0" w:beforeAutospacing="0" w:after="0" w:afterAutospacing="0" w:line="380" w:lineRule="exact"/>
        <w:ind w:firstLineChars="200" w:firstLine="420"/>
        <w:rPr>
          <w:rFonts w:cs="宋体"/>
          <w:color w:val="000000"/>
          <w:sz w:val="21"/>
          <w:szCs w:val="21"/>
        </w:rPr>
      </w:pPr>
      <w:r>
        <w:rPr>
          <w:rFonts w:cs="宋体" w:hint="eastAsia"/>
          <w:color w:val="000000"/>
          <w:sz w:val="21"/>
          <w:szCs w:val="21"/>
        </w:rPr>
        <w:t>6</w:t>
      </w:r>
      <w:r>
        <w:rPr>
          <w:rFonts w:cs="宋体"/>
          <w:color w:val="000000"/>
          <w:sz w:val="21"/>
          <w:szCs w:val="21"/>
        </w:rPr>
        <w:t>.</w:t>
      </w:r>
      <w:r>
        <w:rPr>
          <w:rFonts w:cs="宋体" w:hint="eastAsia"/>
          <w:color w:val="000000"/>
          <w:sz w:val="21"/>
          <w:szCs w:val="21"/>
        </w:rPr>
        <w:t>乙方仅对委托事项的稳评提供咨询与服务，不得干涉甲方的决策及相关工作；</w:t>
      </w:r>
    </w:p>
    <w:p w:rsidR="00660F78" w:rsidRDefault="00F76253">
      <w:pPr>
        <w:pStyle w:val="affff0"/>
        <w:spacing w:before="0" w:beforeAutospacing="0" w:after="0" w:afterAutospacing="0" w:line="380" w:lineRule="exact"/>
        <w:ind w:firstLineChars="200" w:firstLine="420"/>
        <w:rPr>
          <w:rFonts w:cs="宋体"/>
          <w:color w:val="000000"/>
        </w:rPr>
      </w:pPr>
      <w:r>
        <w:rPr>
          <w:rFonts w:cs="宋体"/>
          <w:color w:val="000000"/>
          <w:sz w:val="21"/>
          <w:szCs w:val="21"/>
        </w:rPr>
        <w:t>7</w:t>
      </w:r>
      <w:r>
        <w:rPr>
          <w:rFonts w:cs="宋体" w:hint="eastAsia"/>
          <w:color w:val="000000"/>
          <w:sz w:val="21"/>
          <w:szCs w:val="21"/>
        </w:rPr>
        <w:t>．乙方在整个稳评过程中应积极协助甲方做好正面宣传工作，自觉维护社会稳定。</w:t>
      </w:r>
    </w:p>
    <w:p w:rsidR="00660F78" w:rsidRDefault="00F76253">
      <w:pPr>
        <w:pStyle w:val="affff0"/>
        <w:spacing w:before="0" w:beforeAutospacing="0" w:after="0" w:afterAutospacing="0" w:line="380" w:lineRule="exact"/>
        <w:ind w:firstLineChars="196" w:firstLine="413"/>
        <w:jc w:val="both"/>
        <w:rPr>
          <w:b/>
        </w:rPr>
      </w:pPr>
      <w:r>
        <w:rPr>
          <w:rFonts w:hint="eastAsia"/>
          <w:b/>
          <w:sz w:val="21"/>
          <w:szCs w:val="21"/>
        </w:rPr>
        <w:t>三、稳评费用及其支付</w:t>
      </w:r>
    </w:p>
    <w:p w:rsidR="00660F78" w:rsidRDefault="00F76253">
      <w:pPr>
        <w:pStyle w:val="affff0"/>
        <w:spacing w:before="0" w:beforeAutospacing="0" w:after="0" w:afterAutospacing="0" w:line="380" w:lineRule="exact"/>
        <w:ind w:firstLineChars="200" w:firstLine="420"/>
        <w:jc w:val="both"/>
        <w:rPr>
          <w:sz w:val="21"/>
          <w:szCs w:val="21"/>
        </w:rPr>
      </w:pPr>
      <w:r>
        <w:rPr>
          <w:rFonts w:hint="eastAsia"/>
          <w:sz w:val="21"/>
          <w:szCs w:val="21"/>
        </w:rPr>
        <w:t>本决策事项稳评费用总额为</w:t>
      </w:r>
      <w:r w:rsidR="009E7733">
        <w:rPr>
          <w:rFonts w:hint="eastAsia"/>
          <w:sz w:val="21"/>
          <w:szCs w:val="21"/>
        </w:rPr>
        <w:t xml:space="preserve"> </w:t>
      </w:r>
      <w:r w:rsidR="009E7733">
        <w:rPr>
          <w:sz w:val="21"/>
          <w:szCs w:val="21"/>
          <w:u w:val="single"/>
        </w:rPr>
        <w:t xml:space="preserve">         </w:t>
      </w:r>
      <w:r>
        <w:rPr>
          <w:rFonts w:hint="eastAsia"/>
          <w:sz w:val="21"/>
          <w:szCs w:val="21"/>
        </w:rPr>
        <w:t>元整。自本合同签订后</w:t>
      </w:r>
      <w:r w:rsidR="009E7733">
        <w:rPr>
          <w:sz w:val="21"/>
          <w:szCs w:val="21"/>
          <w:u w:val="single"/>
        </w:rPr>
        <w:t xml:space="preserve">    </w:t>
      </w:r>
      <w:r>
        <w:rPr>
          <w:rFonts w:hint="eastAsia"/>
          <w:sz w:val="21"/>
          <w:szCs w:val="21"/>
        </w:rPr>
        <w:t>日内，甲方应向乙方预付费用总额的</w:t>
      </w:r>
      <w:r w:rsidR="009E7733" w:rsidRPr="009E7733">
        <w:rPr>
          <w:rFonts w:hint="eastAsia"/>
          <w:sz w:val="21"/>
          <w:szCs w:val="21"/>
          <w:u w:val="single"/>
        </w:rPr>
        <w:t xml:space="preserve"> </w:t>
      </w:r>
      <w:r w:rsidR="009E7733" w:rsidRPr="009E7733">
        <w:rPr>
          <w:sz w:val="21"/>
          <w:szCs w:val="21"/>
          <w:u w:val="single"/>
        </w:rPr>
        <w:t xml:space="preserve">    </w:t>
      </w:r>
      <w:r>
        <w:rPr>
          <w:sz w:val="21"/>
          <w:szCs w:val="21"/>
        </w:rPr>
        <w:t>%</w:t>
      </w:r>
      <w:r>
        <w:rPr>
          <w:rFonts w:hint="eastAsia"/>
          <w:sz w:val="21"/>
          <w:szCs w:val="21"/>
        </w:rPr>
        <w:t>，计人民币</w:t>
      </w:r>
      <w:r w:rsidR="009E7733">
        <w:rPr>
          <w:sz w:val="21"/>
          <w:szCs w:val="21"/>
          <w:u w:val="single"/>
        </w:rPr>
        <w:t xml:space="preserve">        </w:t>
      </w:r>
      <w:r>
        <w:rPr>
          <w:rFonts w:hint="eastAsia"/>
          <w:sz w:val="21"/>
          <w:szCs w:val="21"/>
        </w:rPr>
        <w:t>元作为定金（本合同履行后，定金可抵作稳评费）。本项目评估报告经党委政法委备案后</w:t>
      </w:r>
      <w:r w:rsidR="009E7733">
        <w:rPr>
          <w:sz w:val="21"/>
          <w:szCs w:val="21"/>
          <w:u w:val="single"/>
        </w:rPr>
        <w:t xml:space="preserve">        </w:t>
      </w:r>
      <w:r>
        <w:rPr>
          <w:rFonts w:hint="eastAsia"/>
          <w:sz w:val="21"/>
          <w:szCs w:val="21"/>
        </w:rPr>
        <w:t>日内，甲方应向乙方支付稳评费用余款，乙方应当提供正式税务发票给甲方。</w:t>
      </w:r>
    </w:p>
    <w:p w:rsidR="00660F78" w:rsidRDefault="00F76253">
      <w:pPr>
        <w:pStyle w:val="affff0"/>
        <w:spacing w:before="0" w:beforeAutospacing="0" w:after="0" w:afterAutospacing="0" w:line="380" w:lineRule="exact"/>
        <w:ind w:firstLineChars="196" w:firstLine="413"/>
        <w:jc w:val="both"/>
        <w:rPr>
          <w:b/>
        </w:rPr>
      </w:pPr>
      <w:r>
        <w:rPr>
          <w:rFonts w:hint="eastAsia"/>
          <w:b/>
          <w:sz w:val="21"/>
          <w:szCs w:val="21"/>
        </w:rPr>
        <w:lastRenderedPageBreak/>
        <w:t>四、合同的履行</w:t>
      </w:r>
    </w:p>
    <w:p w:rsidR="00660F78" w:rsidRDefault="00F76253">
      <w:pPr>
        <w:pStyle w:val="afffffffffff4"/>
        <w:spacing w:line="380" w:lineRule="exact"/>
        <w:ind w:firstLine="400"/>
      </w:pPr>
      <w:r>
        <w:rPr>
          <w:rFonts w:hint="eastAsia"/>
          <w:szCs w:val="21"/>
        </w:rPr>
        <w:t>本合同自签订之日起生效，</w:t>
      </w:r>
      <w:r>
        <w:rPr>
          <w:rFonts w:cs="宋体" w:hint="eastAsia"/>
          <w:kern w:val="2"/>
          <w:szCs w:val="21"/>
        </w:rPr>
        <w:t>乙方收到甲方的定金且甲方按乙方所列清单向乙方提供了必要的资料、数据和相关文件后</w:t>
      </w:r>
      <w:r w:rsidR="009E7733">
        <w:rPr>
          <w:sz w:val="21"/>
          <w:szCs w:val="21"/>
          <w:u w:val="single"/>
        </w:rPr>
        <w:t xml:space="preserve">        </w:t>
      </w:r>
      <w:r>
        <w:rPr>
          <w:rFonts w:cs="宋体" w:hint="eastAsia"/>
          <w:kern w:val="2"/>
          <w:szCs w:val="21"/>
        </w:rPr>
        <w:t>日内，完成</w:t>
      </w:r>
      <w:r>
        <w:rPr>
          <w:rFonts w:hint="eastAsia"/>
          <w:szCs w:val="21"/>
        </w:rPr>
        <w:t>稳评</w:t>
      </w:r>
      <w:r>
        <w:rPr>
          <w:rFonts w:cs="宋体" w:hint="eastAsia"/>
          <w:kern w:val="2"/>
          <w:szCs w:val="21"/>
        </w:rPr>
        <w:t>案卷，若</w:t>
      </w:r>
      <w:r>
        <w:rPr>
          <w:rFonts w:hint="eastAsia"/>
          <w:szCs w:val="21"/>
        </w:rPr>
        <w:t>甲方</w:t>
      </w:r>
      <w:r>
        <w:rPr>
          <w:rFonts w:cs="宋体" w:hint="eastAsia"/>
          <w:kern w:val="2"/>
          <w:szCs w:val="21"/>
        </w:rPr>
        <w:t>资料提供不及时或定金不能及时到位，则提交报告时间顺延</w:t>
      </w:r>
      <w:r>
        <w:rPr>
          <w:rFonts w:hint="eastAsia"/>
          <w:szCs w:val="21"/>
        </w:rPr>
        <w:t>。</w:t>
      </w:r>
    </w:p>
    <w:p w:rsidR="00660F78" w:rsidRDefault="00F76253">
      <w:pPr>
        <w:pStyle w:val="affff0"/>
        <w:spacing w:before="0" w:beforeAutospacing="0" w:after="0" w:afterAutospacing="0" w:line="380" w:lineRule="exact"/>
        <w:ind w:firstLineChars="195" w:firstLine="411"/>
        <w:rPr>
          <w:b/>
          <w:sz w:val="21"/>
          <w:szCs w:val="21"/>
        </w:rPr>
      </w:pPr>
      <w:r>
        <w:rPr>
          <w:rFonts w:hint="eastAsia"/>
          <w:b/>
          <w:sz w:val="21"/>
          <w:szCs w:val="21"/>
        </w:rPr>
        <w:t>五、技术成果和版权归属</w:t>
      </w:r>
    </w:p>
    <w:p w:rsidR="00660F78" w:rsidRDefault="00F76253">
      <w:pPr>
        <w:pStyle w:val="afffffffffff4"/>
        <w:spacing w:line="380" w:lineRule="exact"/>
        <w:ind w:firstLine="400"/>
      </w:pPr>
      <w:r>
        <w:rPr>
          <w:rFonts w:hAnsi="宋体"/>
          <w:szCs w:val="21"/>
        </w:rPr>
        <w:t>1.</w:t>
      </w:r>
      <w:r>
        <w:rPr>
          <w:rFonts w:hAnsi="宋体" w:hint="eastAsia"/>
          <w:szCs w:val="21"/>
        </w:rPr>
        <w:t>所有提交给甲方的评估报告及相关资料的最后文本，包括为履行本稳评服务工作所绘制的图纸、计划和证明资料等，所有权归甲方，乙方在提交给甲方之前应将上述资料进行整理归类；</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2.</w:t>
      </w:r>
      <w:r>
        <w:rPr>
          <w:rFonts w:hint="eastAsia"/>
          <w:sz w:val="21"/>
          <w:szCs w:val="21"/>
        </w:rPr>
        <w:t>乙方可保存上述资料的复印件，包括甲方提供的资料，未经甲方的书面同意，乙方不得将上述资料用于与本稳评项目之外的任何项目；</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3.</w:t>
      </w:r>
      <w:r>
        <w:rPr>
          <w:rFonts w:hint="eastAsia"/>
          <w:sz w:val="21"/>
          <w:szCs w:val="21"/>
        </w:rPr>
        <w:t>未经另一方事先书面同意，无论是甲方或是乙方均不得将其合同权利或义务转让或转包给他人。</w:t>
      </w:r>
    </w:p>
    <w:p w:rsidR="00660F78" w:rsidRDefault="00F76253">
      <w:pPr>
        <w:pStyle w:val="affff0"/>
        <w:spacing w:before="0" w:beforeAutospacing="0" w:after="0" w:afterAutospacing="0" w:line="380" w:lineRule="exact"/>
        <w:ind w:firstLineChars="196" w:firstLine="413"/>
        <w:jc w:val="both"/>
        <w:rPr>
          <w:b/>
        </w:rPr>
      </w:pPr>
      <w:r>
        <w:rPr>
          <w:rFonts w:hint="eastAsia"/>
          <w:b/>
          <w:sz w:val="21"/>
          <w:szCs w:val="21"/>
        </w:rPr>
        <w:t>六、技术情报和资料的保密</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1.</w:t>
      </w:r>
      <w:r>
        <w:rPr>
          <w:rFonts w:hint="eastAsia"/>
          <w:sz w:val="21"/>
          <w:szCs w:val="21"/>
        </w:rPr>
        <w:t>由甲方提供的与本合同事项工作有关的所有资料在提供给乙方时，均被视为保密的，除稳评工作必须公示的甲方资料外，不得泄漏给除甲方或其指定的代表之外的任何人、企业或公司，不管本合同因何种原因终止，本条款一直约束乙方；</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 xml:space="preserve">2. </w:t>
      </w:r>
      <w:r>
        <w:rPr>
          <w:rFonts w:hint="eastAsia"/>
          <w:sz w:val="21"/>
          <w:szCs w:val="21"/>
        </w:rPr>
        <w:t>一方和其技术人员在履行合同过程中所获得或接触到的任何保密信息，另一方有义务予以保密；</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3.</w:t>
      </w:r>
      <w:r>
        <w:rPr>
          <w:rFonts w:hint="eastAsia"/>
          <w:sz w:val="21"/>
          <w:szCs w:val="21"/>
        </w:rPr>
        <w:t>不论合同是否变更、解除或者终止，合同保密条款不受其限制而继续有效，各方均应继续承担保密义务。</w:t>
      </w:r>
    </w:p>
    <w:p w:rsidR="00660F78" w:rsidRDefault="00F76253">
      <w:pPr>
        <w:pStyle w:val="affff0"/>
        <w:spacing w:before="0" w:beforeAutospacing="0" w:after="0" w:afterAutospacing="0" w:line="380" w:lineRule="exact"/>
        <w:ind w:firstLineChars="196" w:firstLine="413"/>
        <w:jc w:val="both"/>
        <w:rPr>
          <w:b/>
          <w:sz w:val="21"/>
          <w:szCs w:val="21"/>
        </w:rPr>
      </w:pPr>
      <w:r>
        <w:rPr>
          <w:rFonts w:hint="eastAsia"/>
          <w:b/>
          <w:sz w:val="21"/>
          <w:szCs w:val="21"/>
        </w:rPr>
        <w:t>七、成果的验收</w:t>
      </w:r>
    </w:p>
    <w:p w:rsidR="00660F78" w:rsidRDefault="00F76253">
      <w:pPr>
        <w:pStyle w:val="affff0"/>
        <w:spacing w:before="0" w:beforeAutospacing="0" w:after="0" w:afterAutospacing="0" w:line="380" w:lineRule="exact"/>
        <w:ind w:firstLineChars="200" w:firstLine="420"/>
        <w:jc w:val="both"/>
        <w:rPr>
          <w:sz w:val="21"/>
          <w:szCs w:val="21"/>
        </w:rPr>
      </w:pPr>
      <w:r>
        <w:rPr>
          <w:rFonts w:hint="eastAsia"/>
          <w:sz w:val="21"/>
          <w:szCs w:val="21"/>
        </w:rPr>
        <w:t>乙方向甲方提交本项目稳评案卷，稳评案卷应符合国家及地方有关规定，对其质量负全面责任，</w:t>
      </w:r>
    </w:p>
    <w:p w:rsidR="00660F78" w:rsidRDefault="00F76253">
      <w:pPr>
        <w:pStyle w:val="affff0"/>
        <w:spacing w:before="0" w:beforeAutospacing="0" w:after="0" w:afterAutospacing="0" w:line="380" w:lineRule="exact"/>
        <w:ind w:firstLineChars="200" w:firstLine="420"/>
        <w:jc w:val="both"/>
        <w:rPr>
          <w:sz w:val="21"/>
          <w:szCs w:val="21"/>
        </w:rPr>
      </w:pPr>
      <w:r>
        <w:rPr>
          <w:rFonts w:hint="eastAsia"/>
          <w:sz w:val="21"/>
          <w:szCs w:val="21"/>
        </w:rPr>
        <w:t>案卷经稳评主管部门对其稳评过程和结论审查认可后，即视为符合要求。</w:t>
      </w:r>
    </w:p>
    <w:p w:rsidR="00660F78" w:rsidRDefault="00F76253">
      <w:pPr>
        <w:pStyle w:val="affff0"/>
        <w:spacing w:before="0" w:beforeAutospacing="0" w:after="0" w:afterAutospacing="0" w:line="380" w:lineRule="exact"/>
        <w:ind w:firstLineChars="196" w:firstLine="413"/>
        <w:jc w:val="both"/>
        <w:rPr>
          <w:b/>
        </w:rPr>
      </w:pPr>
      <w:r>
        <w:rPr>
          <w:rFonts w:hint="eastAsia"/>
          <w:b/>
          <w:sz w:val="21"/>
          <w:szCs w:val="21"/>
        </w:rPr>
        <w:t>八、违约责任</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1.</w:t>
      </w:r>
      <w:r>
        <w:rPr>
          <w:rFonts w:hint="eastAsia"/>
          <w:sz w:val="21"/>
          <w:szCs w:val="21"/>
        </w:rPr>
        <w:t>甲方违反本合同约定，未能按期向乙方支付相关费用，每逾期</w:t>
      </w:r>
      <w:r>
        <w:rPr>
          <w:sz w:val="21"/>
          <w:szCs w:val="21"/>
        </w:rPr>
        <w:t>1</w:t>
      </w:r>
      <w:r>
        <w:rPr>
          <w:rFonts w:hint="eastAsia"/>
          <w:sz w:val="21"/>
          <w:szCs w:val="21"/>
        </w:rPr>
        <w:t>天按合同额的</w:t>
      </w:r>
      <w:r>
        <w:rPr>
          <w:sz w:val="21"/>
          <w:szCs w:val="21"/>
        </w:rPr>
        <w:t>2</w:t>
      </w:r>
      <w:r>
        <w:rPr>
          <w:rFonts w:hint="eastAsia"/>
          <w:sz w:val="21"/>
          <w:szCs w:val="21"/>
        </w:rPr>
        <w:t>‰向乙方支付违约金，乙方同时有权要求甲方继续履行合同；</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2.</w:t>
      </w:r>
      <w:r>
        <w:rPr>
          <w:rFonts w:hint="eastAsia"/>
          <w:sz w:val="21"/>
          <w:szCs w:val="21"/>
        </w:rPr>
        <w:t>甲方违反本合同约定，未能及时按照合同约定向乙方提供稳评服务所需的相关资料和数据，或者所提供的数据、资料存在虚假、错误、不完整的，并由此致使乙方影响工作进度和质量的，由甲方承担责任，乙方不负任何责任。如由于甲方提供的数据、资料错误、不完整而造成乙方损失的，甲方应赔偿乙方损失；</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3.</w:t>
      </w:r>
      <w:r>
        <w:rPr>
          <w:rFonts w:hint="eastAsia"/>
          <w:sz w:val="21"/>
          <w:szCs w:val="21"/>
        </w:rPr>
        <w:t>甲方逾期两个月不提供或者不补充有关技术资料、数据和工作条件，导致乙方无法开展工作的，乙方有权解除合同，甲方应当支付违约金或者赔偿损失；</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4.</w:t>
      </w:r>
      <w:r>
        <w:rPr>
          <w:rFonts w:hint="eastAsia"/>
          <w:sz w:val="21"/>
          <w:szCs w:val="21"/>
        </w:rPr>
        <w:t>在合同履行期间，甲方单方提出解除合同的，乙方未开始相关工作，不退还甲方已付的定金；已开始相关工作的，按合同法相关规定执行</w:t>
      </w:r>
      <w:r w:rsidR="003661B5">
        <w:rPr>
          <w:rFonts w:hint="eastAsia"/>
          <w:sz w:val="21"/>
          <w:szCs w:val="21"/>
        </w:rPr>
        <w:t>；</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5.</w:t>
      </w:r>
      <w:r>
        <w:rPr>
          <w:rFonts w:hint="eastAsia"/>
          <w:sz w:val="21"/>
          <w:szCs w:val="21"/>
        </w:rPr>
        <w:t>由于乙方原因，未按期交付稳评案卷，每逾期</w:t>
      </w:r>
      <w:r>
        <w:rPr>
          <w:sz w:val="21"/>
          <w:szCs w:val="21"/>
        </w:rPr>
        <w:t>1</w:t>
      </w:r>
      <w:r>
        <w:rPr>
          <w:rFonts w:hint="eastAsia"/>
          <w:sz w:val="21"/>
          <w:szCs w:val="21"/>
        </w:rPr>
        <w:t>天按合同额的</w:t>
      </w:r>
      <w:r>
        <w:rPr>
          <w:sz w:val="21"/>
          <w:szCs w:val="21"/>
        </w:rPr>
        <w:t>2</w:t>
      </w:r>
      <w:r>
        <w:rPr>
          <w:rFonts w:hint="eastAsia"/>
          <w:sz w:val="21"/>
          <w:szCs w:val="21"/>
        </w:rPr>
        <w:t>‰向甲方支付违约金；乙方超过合同期限</w:t>
      </w:r>
      <w:r w:rsidR="003661B5">
        <w:rPr>
          <w:sz w:val="21"/>
          <w:szCs w:val="21"/>
          <w:u w:val="single"/>
        </w:rPr>
        <w:t xml:space="preserve">        </w:t>
      </w:r>
      <w:r>
        <w:rPr>
          <w:rFonts w:hint="eastAsia"/>
          <w:sz w:val="21"/>
          <w:szCs w:val="21"/>
        </w:rPr>
        <w:t>天未完成并交付案卷的，甲方有权解除合同并有权拒绝支付剩余款项，同时有权要求乙方返还甲方已支付款项，并赔偿甲方相应损失。由于甲方未正确履行本合同义务、或甲方认可的特殊原因、不可抗力原因而影响乙方履行本合同义务的除外</w:t>
      </w:r>
      <w:r w:rsidR="003661B5">
        <w:rPr>
          <w:rFonts w:hint="eastAsia"/>
          <w:sz w:val="21"/>
          <w:szCs w:val="21"/>
        </w:rPr>
        <w:t>；</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lastRenderedPageBreak/>
        <w:t>6.</w:t>
      </w:r>
      <w:r>
        <w:rPr>
          <w:rFonts w:hint="eastAsia"/>
          <w:sz w:val="21"/>
          <w:szCs w:val="21"/>
        </w:rPr>
        <w:t>合同生效后，乙方单方提出解除合同的，乙方应双倍返还定金，同时按照有关规定赔偿甲方损失。</w:t>
      </w:r>
    </w:p>
    <w:p w:rsidR="00660F78" w:rsidRDefault="00F76253">
      <w:pPr>
        <w:pStyle w:val="affff0"/>
        <w:spacing w:before="0" w:beforeAutospacing="0" w:after="0" w:afterAutospacing="0" w:line="380" w:lineRule="exact"/>
        <w:ind w:firstLineChars="200" w:firstLine="422"/>
        <w:jc w:val="both"/>
        <w:rPr>
          <w:b/>
          <w:sz w:val="21"/>
          <w:szCs w:val="21"/>
        </w:rPr>
      </w:pPr>
      <w:r>
        <w:rPr>
          <w:rFonts w:hint="eastAsia"/>
          <w:b/>
          <w:sz w:val="21"/>
          <w:szCs w:val="21"/>
        </w:rPr>
        <w:t>九、合同的解除</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1.</w:t>
      </w:r>
      <w:r>
        <w:rPr>
          <w:rFonts w:hint="eastAsia"/>
          <w:sz w:val="21"/>
          <w:szCs w:val="21"/>
        </w:rPr>
        <w:t>双方协商一致，可以解除合同。任何一方擅自解除合同而给对方造成损失的，应承担赔偿责任；</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2.</w:t>
      </w:r>
      <w:r>
        <w:rPr>
          <w:rFonts w:hint="eastAsia"/>
          <w:sz w:val="21"/>
          <w:szCs w:val="21"/>
        </w:rPr>
        <w:t>发生不可抗力，致使本合同不能履行，可以解除合同。</w:t>
      </w:r>
    </w:p>
    <w:p w:rsidR="00660F78" w:rsidRDefault="00F76253">
      <w:pPr>
        <w:spacing w:line="380" w:lineRule="exact"/>
        <w:rPr>
          <w:rFonts w:ascii="宋体"/>
          <w:b/>
          <w:kern w:val="0"/>
        </w:rPr>
      </w:pPr>
      <w:r>
        <w:rPr>
          <w:rFonts w:ascii="宋体" w:hAnsi="宋体" w:hint="eastAsia"/>
          <w:b/>
          <w:kern w:val="0"/>
        </w:rPr>
        <w:t>十、合同争议的解决</w:t>
      </w:r>
    </w:p>
    <w:p w:rsidR="00660F78" w:rsidRDefault="00F76253">
      <w:pPr>
        <w:pStyle w:val="afffffffffff4"/>
        <w:spacing w:line="380" w:lineRule="exact"/>
        <w:ind w:firstLine="400"/>
      </w:pPr>
      <w:r>
        <w:rPr>
          <w:rFonts w:hint="eastAsia"/>
          <w:szCs w:val="21"/>
        </w:rPr>
        <w:t>双方因履行本合同而发生的争议，可以选择双方协商、第三方调解、仲裁或者诉讼的方式解决。</w:t>
      </w:r>
    </w:p>
    <w:p w:rsidR="00660F78" w:rsidRDefault="00F76253">
      <w:pPr>
        <w:pStyle w:val="affff0"/>
        <w:spacing w:before="0" w:beforeAutospacing="0" w:after="0" w:afterAutospacing="0" w:line="380" w:lineRule="exact"/>
        <w:ind w:firstLineChars="196" w:firstLine="413"/>
        <w:jc w:val="both"/>
        <w:rPr>
          <w:b/>
        </w:rPr>
      </w:pPr>
      <w:r>
        <w:rPr>
          <w:rFonts w:hint="eastAsia"/>
          <w:b/>
          <w:sz w:val="21"/>
          <w:szCs w:val="21"/>
        </w:rPr>
        <w:t>十一、其他事宜</w:t>
      </w:r>
    </w:p>
    <w:p w:rsidR="00660F78" w:rsidRDefault="00F76253">
      <w:pPr>
        <w:spacing w:line="380" w:lineRule="exact"/>
        <w:ind w:firstLineChars="200" w:firstLine="420"/>
        <w:rPr>
          <w:rFonts w:ascii="宋体"/>
          <w:b/>
        </w:rPr>
      </w:pPr>
      <w:r>
        <w:rPr>
          <w:rFonts w:ascii="宋体" w:hAnsi="宋体"/>
        </w:rPr>
        <w:t>1.</w:t>
      </w:r>
      <w:r>
        <w:rPr>
          <w:rFonts w:ascii="宋体" w:hAnsi="宋体" w:hint="eastAsia"/>
        </w:rPr>
        <w:t>甲、乙双方另行签订书面补充协议的，补充协议与本合同具有同等效力；</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2.</w:t>
      </w:r>
      <w:r>
        <w:rPr>
          <w:rFonts w:hint="eastAsia"/>
          <w:sz w:val="21"/>
          <w:szCs w:val="21"/>
        </w:rPr>
        <w:t>所有对本合同的修订、补充、删减或变更等事项均以书面完成并经双方授权代表签字盖章生效，生效的修订、补充、删减或变更构成本合同不可分割的组成部分，与合同正文具有同等法律效力；</w:t>
      </w:r>
    </w:p>
    <w:p w:rsidR="00660F78" w:rsidRDefault="00F76253">
      <w:pPr>
        <w:spacing w:line="380" w:lineRule="exact"/>
        <w:ind w:firstLineChars="200" w:firstLine="420"/>
        <w:rPr>
          <w:rFonts w:ascii="宋体"/>
        </w:rPr>
      </w:pPr>
      <w:r>
        <w:rPr>
          <w:rFonts w:ascii="宋体" w:hAnsi="宋体"/>
        </w:rPr>
        <w:t>3.</w:t>
      </w:r>
      <w:r>
        <w:rPr>
          <w:rFonts w:ascii="宋体" w:hAnsi="宋体" w:hint="eastAsia"/>
          <w:kern w:val="0"/>
        </w:rPr>
        <w:t>双方</w:t>
      </w:r>
      <w:r>
        <w:rPr>
          <w:rFonts w:ascii="宋体" w:hAnsi="宋体" w:hint="eastAsia"/>
        </w:rPr>
        <w:t>确定，在合同有效期内，甲方指定</w:t>
      </w:r>
      <w:r w:rsidR="003661B5">
        <w:rPr>
          <w:u w:val="single"/>
        </w:rPr>
        <w:t xml:space="preserve">          </w:t>
      </w:r>
      <w:r>
        <w:rPr>
          <w:rFonts w:ascii="宋体" w:hAnsi="宋体" w:hint="eastAsia"/>
        </w:rPr>
        <w:t>为甲方联系人，联系电话：</w:t>
      </w:r>
      <w:r w:rsidR="003661B5">
        <w:rPr>
          <w:u w:val="single"/>
        </w:rPr>
        <w:t xml:space="preserve">          </w:t>
      </w:r>
      <w:r>
        <w:rPr>
          <w:rFonts w:ascii="宋体" w:hAnsi="宋体" w:hint="eastAsia"/>
        </w:rPr>
        <w:t>，乙方指定</w:t>
      </w:r>
      <w:r w:rsidR="003661B5">
        <w:rPr>
          <w:u w:val="single"/>
        </w:rPr>
        <w:t xml:space="preserve">          </w:t>
      </w:r>
      <w:r>
        <w:rPr>
          <w:rFonts w:ascii="宋体" w:hAnsi="宋体" w:hint="eastAsia"/>
        </w:rPr>
        <w:t>为联系人，联系电话：</w:t>
      </w:r>
      <w:r w:rsidR="003661B5">
        <w:rPr>
          <w:u w:val="single"/>
        </w:rPr>
        <w:t xml:space="preserve">           </w:t>
      </w:r>
      <w:r>
        <w:rPr>
          <w:rFonts w:ascii="宋体" w:hAnsi="宋体" w:hint="eastAsia"/>
        </w:rPr>
        <w:t>。一方变更联系人的，应当及时以书面形式通知另一方。一方未及时书面通知而影响本合同履行或给对方造成损失的，应承担相应的违约责任。</w:t>
      </w:r>
    </w:p>
    <w:p w:rsidR="00660F78" w:rsidRDefault="00F76253">
      <w:pPr>
        <w:pStyle w:val="affff0"/>
        <w:spacing w:before="0" w:beforeAutospacing="0" w:after="0" w:afterAutospacing="0" w:line="380" w:lineRule="exact"/>
        <w:ind w:firstLineChars="200" w:firstLine="420"/>
        <w:jc w:val="both"/>
        <w:rPr>
          <w:sz w:val="21"/>
          <w:szCs w:val="21"/>
        </w:rPr>
      </w:pPr>
      <w:r>
        <w:rPr>
          <w:sz w:val="21"/>
          <w:szCs w:val="21"/>
        </w:rPr>
        <w:t>4.</w:t>
      </w:r>
      <w:r>
        <w:rPr>
          <w:rFonts w:hint="eastAsia"/>
          <w:sz w:val="21"/>
          <w:szCs w:val="21"/>
        </w:rPr>
        <w:t>本合同正本一式三份，双方各执一份，稳评工作主管部门留存一份；</w:t>
      </w:r>
    </w:p>
    <w:p w:rsidR="00660F78" w:rsidRPr="003661B5" w:rsidRDefault="00F76253" w:rsidP="003661B5">
      <w:pPr>
        <w:pStyle w:val="affff0"/>
        <w:spacing w:before="0" w:beforeAutospacing="0" w:after="0" w:afterAutospacing="0" w:line="380" w:lineRule="exact"/>
        <w:ind w:firstLineChars="200" w:firstLine="420"/>
        <w:jc w:val="both"/>
        <w:rPr>
          <w:sz w:val="21"/>
          <w:szCs w:val="21"/>
        </w:rPr>
      </w:pPr>
      <w:r w:rsidRPr="003661B5">
        <w:rPr>
          <w:sz w:val="21"/>
          <w:szCs w:val="21"/>
        </w:rPr>
        <w:t>5.</w:t>
      </w:r>
      <w:r w:rsidRPr="003661B5">
        <w:rPr>
          <w:rFonts w:hint="eastAsia"/>
          <w:sz w:val="21"/>
          <w:szCs w:val="21"/>
        </w:rPr>
        <w:t>本合同经双方签字、盖章后生效</w:t>
      </w:r>
      <w:r w:rsidR="003661B5">
        <w:rPr>
          <w:rFonts w:hint="eastAsia"/>
          <w:sz w:val="21"/>
          <w:szCs w:val="21"/>
        </w:rPr>
        <w:t>。</w:t>
      </w:r>
    </w:p>
    <w:p w:rsidR="00660F78" w:rsidRDefault="00660F78">
      <w:pPr>
        <w:pStyle w:val="afffffffffff4"/>
        <w:ind w:firstLine="400"/>
      </w:pPr>
    </w:p>
    <w:p w:rsidR="00660F78" w:rsidRDefault="00660F78">
      <w:pPr>
        <w:spacing w:line="300" w:lineRule="exact"/>
        <w:rPr>
          <w:rFonts w:ascii="宋体"/>
        </w:rPr>
      </w:pPr>
    </w:p>
    <w:p w:rsidR="00660F78" w:rsidRDefault="00F76253">
      <w:pPr>
        <w:spacing w:line="300" w:lineRule="exact"/>
        <w:ind w:firstLineChars="200" w:firstLine="420"/>
        <w:rPr>
          <w:rFonts w:ascii="宋体"/>
        </w:rPr>
      </w:pPr>
      <w:r>
        <w:rPr>
          <w:rFonts w:ascii="宋体" w:hAnsi="宋体" w:hint="eastAsia"/>
        </w:rPr>
        <w:t>甲方：</w:t>
      </w:r>
      <w:r w:rsidR="003661B5">
        <w:rPr>
          <w:rFonts w:ascii="宋体" w:hAnsi="宋体" w:hint="eastAsia"/>
        </w:rPr>
        <w:t xml:space="preserve"> </w:t>
      </w:r>
      <w:r w:rsidR="003661B5">
        <w:rPr>
          <w:rFonts w:ascii="宋体" w:hAnsi="宋体"/>
        </w:rPr>
        <w:t xml:space="preserve">                                                 </w:t>
      </w:r>
      <w:r>
        <w:rPr>
          <w:rFonts w:ascii="宋体" w:hAnsi="宋体" w:hint="eastAsia"/>
        </w:rPr>
        <w:t>乙方：</w:t>
      </w:r>
    </w:p>
    <w:p w:rsidR="00660F78" w:rsidRDefault="00F76253">
      <w:pPr>
        <w:spacing w:line="300" w:lineRule="exact"/>
        <w:ind w:firstLineChars="200" w:firstLine="420"/>
        <w:rPr>
          <w:rFonts w:ascii="宋体"/>
        </w:rPr>
      </w:pPr>
      <w:r>
        <w:rPr>
          <w:rFonts w:ascii="宋体" w:hAnsi="宋体" w:hint="eastAsia"/>
        </w:rPr>
        <w:t>法人</w:t>
      </w:r>
      <w:r>
        <w:rPr>
          <w:rFonts w:ascii="宋体" w:hAnsi="宋体"/>
        </w:rPr>
        <w:t>/</w:t>
      </w:r>
      <w:r>
        <w:rPr>
          <w:rFonts w:ascii="宋体" w:hAnsi="宋体" w:hint="eastAsia"/>
        </w:rPr>
        <w:t>委托代理人：</w:t>
      </w:r>
      <w:r w:rsidR="003661B5">
        <w:rPr>
          <w:rFonts w:ascii="宋体" w:hAnsi="宋体" w:hint="eastAsia"/>
        </w:rPr>
        <w:t xml:space="preserve"> </w:t>
      </w:r>
      <w:r w:rsidR="003661B5">
        <w:rPr>
          <w:rFonts w:ascii="宋体" w:hAnsi="宋体"/>
        </w:rPr>
        <w:t xml:space="preserve">                                      </w:t>
      </w:r>
      <w:r>
        <w:rPr>
          <w:rFonts w:ascii="宋体" w:hAnsi="宋体" w:hint="eastAsia"/>
        </w:rPr>
        <w:t>法人</w:t>
      </w:r>
      <w:r>
        <w:rPr>
          <w:rFonts w:ascii="宋体" w:hAnsi="宋体"/>
        </w:rPr>
        <w:t>/</w:t>
      </w:r>
      <w:r>
        <w:rPr>
          <w:rFonts w:ascii="宋体" w:hAnsi="宋体" w:hint="eastAsia"/>
        </w:rPr>
        <w:t>委托代理人：</w:t>
      </w:r>
    </w:p>
    <w:p w:rsidR="00660F78" w:rsidRDefault="00660F78">
      <w:pPr>
        <w:pStyle w:val="afffffffffff4"/>
        <w:spacing w:line="300" w:lineRule="exact"/>
        <w:ind w:firstLine="400"/>
        <w:rPr>
          <w:rFonts w:hAnsi="宋体"/>
          <w:szCs w:val="21"/>
        </w:rPr>
      </w:pPr>
    </w:p>
    <w:p w:rsidR="00660F78" w:rsidRPr="003661B5" w:rsidRDefault="00F76253" w:rsidP="003661B5">
      <w:pPr>
        <w:spacing w:line="300" w:lineRule="exact"/>
        <w:ind w:firstLineChars="450" w:firstLine="945"/>
        <w:rPr>
          <w:rFonts w:ascii="宋体" w:hAnsi="宋体"/>
        </w:rPr>
      </w:pPr>
      <w:r w:rsidRPr="003661B5">
        <w:rPr>
          <w:rFonts w:ascii="宋体" w:hAnsi="宋体" w:hint="eastAsia"/>
        </w:rPr>
        <w:t>年</w:t>
      </w:r>
      <w:r w:rsidR="003661B5" w:rsidRPr="003661B5">
        <w:rPr>
          <w:rFonts w:ascii="宋体" w:hAnsi="宋体" w:hint="eastAsia"/>
        </w:rPr>
        <w:t xml:space="preserve"> </w:t>
      </w:r>
      <w:r w:rsidR="003661B5" w:rsidRPr="003661B5">
        <w:rPr>
          <w:rFonts w:ascii="宋体" w:hAnsi="宋体"/>
        </w:rPr>
        <w:t xml:space="preserve"> </w:t>
      </w:r>
      <w:r w:rsidR="003661B5">
        <w:rPr>
          <w:rFonts w:ascii="宋体" w:hAnsi="宋体"/>
        </w:rPr>
        <w:t xml:space="preserve">  </w:t>
      </w:r>
      <w:r w:rsidRPr="003661B5">
        <w:rPr>
          <w:rFonts w:ascii="宋体" w:hAnsi="宋体" w:hint="eastAsia"/>
        </w:rPr>
        <w:t>月</w:t>
      </w:r>
      <w:r w:rsidR="003661B5" w:rsidRPr="003661B5">
        <w:rPr>
          <w:rFonts w:ascii="宋体" w:hAnsi="宋体" w:hint="eastAsia"/>
        </w:rPr>
        <w:t xml:space="preserve"> </w:t>
      </w:r>
      <w:r w:rsidR="003661B5" w:rsidRPr="003661B5">
        <w:rPr>
          <w:rFonts w:ascii="宋体" w:hAnsi="宋体"/>
        </w:rPr>
        <w:t xml:space="preserve">   </w:t>
      </w:r>
      <w:r w:rsidRPr="003661B5">
        <w:rPr>
          <w:rFonts w:ascii="宋体" w:hAnsi="宋体" w:hint="eastAsia"/>
        </w:rPr>
        <w:t>日</w:t>
      </w:r>
      <w:r w:rsidR="003661B5" w:rsidRPr="003661B5">
        <w:rPr>
          <w:rFonts w:ascii="宋体" w:hAnsi="宋体" w:hint="eastAsia"/>
        </w:rPr>
        <w:t xml:space="preserve"> </w:t>
      </w:r>
      <w:r w:rsidR="003661B5" w:rsidRPr="003661B5">
        <w:rPr>
          <w:rFonts w:ascii="宋体" w:hAnsi="宋体"/>
        </w:rPr>
        <w:t xml:space="preserve">            </w:t>
      </w:r>
      <w:r w:rsidR="003661B5">
        <w:rPr>
          <w:rFonts w:ascii="宋体" w:hAnsi="宋体"/>
        </w:rPr>
        <w:t xml:space="preserve">                           </w:t>
      </w:r>
      <w:r w:rsidR="003661B5" w:rsidRPr="003661B5">
        <w:rPr>
          <w:rFonts w:ascii="宋体" w:hAnsi="宋体"/>
        </w:rPr>
        <w:t xml:space="preserve">  </w:t>
      </w:r>
      <w:r w:rsidRPr="003661B5">
        <w:rPr>
          <w:rFonts w:ascii="宋体" w:hAnsi="宋体" w:hint="eastAsia"/>
        </w:rPr>
        <w:t>年</w:t>
      </w:r>
      <w:r w:rsidR="003661B5">
        <w:rPr>
          <w:rFonts w:ascii="宋体" w:hAnsi="宋体" w:hint="eastAsia"/>
        </w:rPr>
        <w:t xml:space="preserve"> </w:t>
      </w:r>
      <w:r w:rsidR="003661B5">
        <w:rPr>
          <w:rFonts w:ascii="宋体" w:hAnsi="宋体"/>
        </w:rPr>
        <w:t xml:space="preserve">  </w:t>
      </w:r>
      <w:r w:rsidRPr="003661B5">
        <w:rPr>
          <w:rFonts w:ascii="宋体" w:hAnsi="宋体" w:hint="eastAsia"/>
        </w:rPr>
        <w:t>月</w:t>
      </w:r>
      <w:r w:rsidR="003661B5">
        <w:rPr>
          <w:rFonts w:ascii="宋体" w:hAnsi="宋体" w:hint="eastAsia"/>
        </w:rPr>
        <w:t xml:space="preserve"> </w:t>
      </w:r>
      <w:r w:rsidR="003661B5">
        <w:rPr>
          <w:rFonts w:ascii="宋体" w:hAnsi="宋体"/>
        </w:rPr>
        <w:t xml:space="preserve">   </w:t>
      </w:r>
      <w:r w:rsidRPr="003661B5">
        <w:rPr>
          <w:rFonts w:ascii="宋体" w:hAnsi="宋体" w:hint="eastAsia"/>
        </w:rPr>
        <w:t>日</w:t>
      </w:r>
    </w:p>
    <w:p w:rsidR="00660F78" w:rsidRDefault="00660F78">
      <w:pPr>
        <w:pStyle w:val="afffff"/>
        <w:spacing w:before="156" w:after="156"/>
        <w:ind w:firstLine="420"/>
        <w:rPr>
          <w:color w:val="000000"/>
        </w:rPr>
      </w:pPr>
    </w:p>
    <w:p w:rsidR="00660F78" w:rsidRDefault="00660F78">
      <w:pPr>
        <w:pStyle w:val="afffff"/>
        <w:ind w:firstLine="420"/>
      </w:pPr>
    </w:p>
    <w:p w:rsidR="00660F78" w:rsidRDefault="00660F78">
      <w:pPr>
        <w:pStyle w:val="aff4"/>
        <w:spacing w:before="156" w:after="156"/>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422" w:name="_Toc173145641"/>
      <w:r>
        <w:rPr>
          <w:rFonts w:hint="eastAsia"/>
        </w:rPr>
        <w:t>（规范性）</w:t>
      </w:r>
      <w:r>
        <w:br/>
      </w:r>
      <w:r>
        <w:rPr>
          <w:rFonts w:hint="eastAsia"/>
        </w:rPr>
        <w:t>第三方机构承诺书</w:t>
      </w:r>
      <w:bookmarkEnd w:id="422"/>
    </w:p>
    <w:p w:rsidR="00660F78" w:rsidRDefault="00660F78">
      <w:pPr>
        <w:pStyle w:val="afffff"/>
        <w:ind w:firstLine="420"/>
      </w:pPr>
    </w:p>
    <w:p w:rsidR="00660F78" w:rsidRDefault="003661B5" w:rsidP="003661B5">
      <w:pPr>
        <w:pStyle w:val="afffff"/>
        <w:spacing w:before="156" w:after="156"/>
        <w:ind w:firstLineChars="0" w:firstLine="0"/>
      </w:pPr>
      <w:r>
        <w:rPr>
          <w:szCs w:val="21"/>
          <w:u w:val="single"/>
        </w:rPr>
        <w:t xml:space="preserve">            </w:t>
      </w:r>
      <w:r w:rsidR="00F76253">
        <w:rPr>
          <w:rFonts w:hint="eastAsia"/>
        </w:rPr>
        <w:t>（评估责任主体）：</w:t>
      </w:r>
    </w:p>
    <w:p w:rsidR="00660F78" w:rsidRDefault="00F76253">
      <w:pPr>
        <w:pStyle w:val="afffff"/>
        <w:spacing w:before="156" w:after="156"/>
        <w:ind w:firstLine="420"/>
      </w:pPr>
      <w:r>
        <w:rPr>
          <w:rFonts w:hint="eastAsia"/>
        </w:rPr>
        <w:t>根据关于加强新形势下重大决策社会稳定风险评估机制相关意见及相关法律法规和政策文件精神，承诺按照评估责任主体提供的相关文件资料，对×××决策事项社会稳定风险评估项目开展风险调查、分析、评估，形成的报告及相关材料保证真实性，如有弄虚作假愿承担相关法律责任。</w:t>
      </w:r>
    </w:p>
    <w:p w:rsidR="00660F78" w:rsidRDefault="00660F78">
      <w:pPr>
        <w:pStyle w:val="afffff"/>
        <w:spacing w:before="156" w:after="156"/>
        <w:ind w:firstLine="420"/>
      </w:pPr>
    </w:p>
    <w:p w:rsidR="00660F78" w:rsidRDefault="00660F78">
      <w:pPr>
        <w:pStyle w:val="afffff"/>
        <w:spacing w:before="156" w:after="156"/>
        <w:ind w:firstLine="420"/>
      </w:pPr>
    </w:p>
    <w:p w:rsidR="00660F78" w:rsidRDefault="00660F78">
      <w:pPr>
        <w:pStyle w:val="afffff"/>
        <w:spacing w:before="156" w:after="156"/>
        <w:ind w:firstLine="420"/>
      </w:pPr>
    </w:p>
    <w:p w:rsidR="00660F78" w:rsidRDefault="00F76253">
      <w:pPr>
        <w:pStyle w:val="afffff"/>
        <w:spacing w:before="156" w:after="156"/>
        <w:ind w:firstLine="420"/>
        <w:jc w:val="right"/>
      </w:pPr>
      <w:r>
        <w:rPr>
          <w:rFonts w:hint="eastAsia"/>
        </w:rPr>
        <w:t xml:space="preserve">                                                   第三方机构：</w:t>
      </w:r>
      <w:r w:rsidR="003661B5">
        <w:rPr>
          <w:szCs w:val="21"/>
          <w:u w:val="single"/>
        </w:rPr>
        <w:t xml:space="preserve">        </w:t>
      </w:r>
      <w:r>
        <w:rPr>
          <w:rFonts w:hint="eastAsia"/>
        </w:rPr>
        <w:t>（盖章）</w:t>
      </w:r>
    </w:p>
    <w:p w:rsidR="00660F78" w:rsidRDefault="00660F78">
      <w:pPr>
        <w:pStyle w:val="afffff"/>
        <w:spacing w:before="156" w:after="156"/>
        <w:ind w:firstLine="420"/>
        <w:jc w:val="right"/>
      </w:pPr>
    </w:p>
    <w:p w:rsidR="00660F78" w:rsidRDefault="00F76253">
      <w:pPr>
        <w:pStyle w:val="afffff"/>
        <w:ind w:firstLine="420"/>
        <w:jc w:val="right"/>
      </w:pPr>
      <w:r>
        <w:rPr>
          <w:rFonts w:hint="eastAsia"/>
        </w:rPr>
        <w:t>年  月  日</w:t>
      </w:r>
    </w:p>
    <w:p w:rsidR="00660F78" w:rsidRDefault="00660F78">
      <w:pPr>
        <w:pStyle w:val="afffff"/>
        <w:ind w:firstLine="420"/>
      </w:pPr>
    </w:p>
    <w:p w:rsidR="00660F78" w:rsidRDefault="00660F78">
      <w:pPr>
        <w:pStyle w:val="afffff"/>
        <w:ind w:firstLine="42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p>
    <w:p w:rsidR="00660F78" w:rsidRDefault="00660F78">
      <w:pPr>
        <w:pStyle w:val="af8"/>
        <w:rPr>
          <w:vanish w:val="0"/>
        </w:rPr>
      </w:pPr>
    </w:p>
    <w:p w:rsidR="00660F78" w:rsidRDefault="00660F78">
      <w:pPr>
        <w:pStyle w:val="afe"/>
        <w:rPr>
          <w:vanish w:val="0"/>
        </w:rPr>
      </w:pPr>
    </w:p>
    <w:p w:rsidR="00660F78" w:rsidRDefault="00F76253">
      <w:pPr>
        <w:pStyle w:val="aff3"/>
        <w:spacing w:after="156"/>
      </w:pPr>
      <w:r>
        <w:br/>
      </w:r>
      <w:bookmarkStart w:id="423" w:name="_Toc173145642"/>
      <w:r>
        <w:rPr>
          <w:rFonts w:hint="eastAsia"/>
        </w:rPr>
        <w:t>（规范性）</w:t>
      </w:r>
      <w:r>
        <w:br/>
      </w:r>
      <w:r>
        <w:rPr>
          <w:rFonts w:hint="eastAsia"/>
        </w:rPr>
        <w:t>南通市重大决策社会稳定风险评估专家申请表</w:t>
      </w:r>
      <w:bookmarkEnd w:id="423"/>
    </w:p>
    <w:p w:rsidR="00660F78" w:rsidRDefault="00F76253">
      <w:pPr>
        <w:pStyle w:val="afffff"/>
        <w:ind w:firstLine="420"/>
      </w:pPr>
      <w:r>
        <w:rPr>
          <w:rFonts w:hint="eastAsia"/>
          <w:color w:val="000000"/>
        </w:rPr>
        <w:t>表Q</w:t>
      </w:r>
      <w:r>
        <w:rPr>
          <w:color w:val="000000"/>
        </w:rPr>
        <w:t>.1</w:t>
      </w:r>
      <w:r>
        <w:rPr>
          <w:rFonts w:hint="eastAsia"/>
          <w:color w:val="000000"/>
        </w:rPr>
        <w:t>给出了南通市重大决策社会稳定风险评估专家推荐表。</w:t>
      </w:r>
    </w:p>
    <w:p w:rsidR="00660F78" w:rsidRDefault="00F76253">
      <w:pPr>
        <w:pStyle w:val="aff"/>
        <w:spacing w:before="156" w:after="156"/>
      </w:pPr>
      <w:r>
        <w:rPr>
          <w:rFonts w:hint="eastAsia"/>
          <w:color w:val="000000"/>
        </w:rPr>
        <w:t>南通市社会稳定风险评估专家申请表</w:t>
      </w:r>
    </w:p>
    <w:tbl>
      <w:tblPr>
        <w:tblW w:w="9067" w:type="dxa"/>
        <w:jc w:val="center"/>
        <w:tblBorders>
          <w:top w:val="single" w:sz="8" w:space="0" w:color="3F3F3F"/>
          <w:left w:val="single" w:sz="8" w:space="0" w:color="3F3F3F"/>
          <w:bottom w:val="single" w:sz="8" w:space="0" w:color="3F3F3F"/>
          <w:right w:val="single" w:sz="8" w:space="0" w:color="3F3F3F"/>
          <w:insideH w:val="single" w:sz="4" w:space="0" w:color="3F3F3F"/>
          <w:insideV w:val="single" w:sz="4" w:space="0" w:color="3F3F3F"/>
        </w:tblBorders>
        <w:tblLayout w:type="fixed"/>
        <w:tblLook w:val="04A0" w:firstRow="1" w:lastRow="0" w:firstColumn="1" w:lastColumn="0" w:noHBand="0" w:noVBand="1"/>
      </w:tblPr>
      <w:tblGrid>
        <w:gridCol w:w="1144"/>
        <w:gridCol w:w="2679"/>
        <w:gridCol w:w="1134"/>
        <w:gridCol w:w="2694"/>
        <w:gridCol w:w="1416"/>
      </w:tblGrid>
      <w:tr w:rsidR="00660F78">
        <w:trPr>
          <w:cantSplit/>
          <w:trHeight w:val="432"/>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姓    名</w:t>
            </w:r>
          </w:p>
        </w:tc>
        <w:tc>
          <w:tcPr>
            <w:tcW w:w="2679"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13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性    别</w:t>
            </w:r>
          </w:p>
        </w:tc>
        <w:tc>
          <w:tcPr>
            <w:tcW w:w="2694"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416" w:type="dxa"/>
            <w:vMerge w:val="restart"/>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照片</w:t>
            </w:r>
            <w:r>
              <w:rPr>
                <w:rFonts w:ascii="宋体" w:hAnsi="宋体" w:hint="eastAsia"/>
                <w:color w:val="000000"/>
                <w:sz w:val="18"/>
                <w:szCs w:val="18"/>
              </w:rPr>
              <w:t>）</w:t>
            </w:r>
          </w:p>
        </w:tc>
      </w:tr>
      <w:tr w:rsidR="00660F78">
        <w:trPr>
          <w:cantSplit/>
          <w:trHeight w:val="424"/>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出生年月</w:t>
            </w:r>
          </w:p>
        </w:tc>
        <w:tc>
          <w:tcPr>
            <w:tcW w:w="2679"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13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民    族</w:t>
            </w:r>
          </w:p>
        </w:tc>
        <w:tc>
          <w:tcPr>
            <w:tcW w:w="2694"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416" w:type="dxa"/>
            <w:vMerge/>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rPr>
                <w:rFonts w:ascii="宋体" w:hAnsi="宋体"/>
                <w:color w:val="000000"/>
                <w:sz w:val="18"/>
                <w:szCs w:val="18"/>
              </w:rPr>
            </w:pPr>
          </w:p>
        </w:tc>
      </w:tr>
      <w:tr w:rsidR="00660F78">
        <w:trPr>
          <w:cantSplit/>
          <w:trHeight w:val="401"/>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籍    贯</w:t>
            </w:r>
          </w:p>
        </w:tc>
        <w:tc>
          <w:tcPr>
            <w:tcW w:w="2679"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13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政治面貌</w:t>
            </w:r>
          </w:p>
        </w:tc>
        <w:tc>
          <w:tcPr>
            <w:tcW w:w="2694"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416" w:type="dxa"/>
            <w:vMerge/>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rPr>
                <w:rFonts w:ascii="宋体" w:hAnsi="宋体"/>
                <w:color w:val="000000"/>
                <w:sz w:val="18"/>
                <w:szCs w:val="18"/>
              </w:rPr>
            </w:pPr>
          </w:p>
        </w:tc>
      </w:tr>
      <w:tr w:rsidR="00660F78">
        <w:trPr>
          <w:cantSplit/>
          <w:trHeight w:val="422"/>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最高学历</w:t>
            </w:r>
          </w:p>
        </w:tc>
        <w:tc>
          <w:tcPr>
            <w:tcW w:w="2679"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13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毕业院校</w:t>
            </w:r>
          </w:p>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及专业</w:t>
            </w:r>
          </w:p>
        </w:tc>
        <w:tc>
          <w:tcPr>
            <w:tcW w:w="2694"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416" w:type="dxa"/>
            <w:vMerge/>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rPr>
                <w:rFonts w:ascii="宋体" w:hAnsi="宋体"/>
                <w:color w:val="000000"/>
                <w:sz w:val="18"/>
                <w:szCs w:val="18"/>
              </w:rPr>
            </w:pPr>
          </w:p>
        </w:tc>
      </w:tr>
      <w:tr w:rsidR="00660F78">
        <w:trPr>
          <w:cantSplit/>
          <w:trHeight w:val="502"/>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工作单位</w:t>
            </w:r>
          </w:p>
        </w:tc>
        <w:tc>
          <w:tcPr>
            <w:tcW w:w="2679"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13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职称/职务</w:t>
            </w:r>
          </w:p>
        </w:tc>
        <w:tc>
          <w:tcPr>
            <w:tcW w:w="4110" w:type="dxa"/>
            <w:gridSpan w:val="2"/>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r>
      <w:tr w:rsidR="00660F78">
        <w:trPr>
          <w:cantSplit/>
          <w:trHeight w:val="410"/>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联系电话</w:t>
            </w:r>
          </w:p>
        </w:tc>
        <w:tc>
          <w:tcPr>
            <w:tcW w:w="2679" w:type="dxa"/>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c>
          <w:tcPr>
            <w:tcW w:w="113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身份证号</w:t>
            </w:r>
          </w:p>
        </w:tc>
        <w:tc>
          <w:tcPr>
            <w:tcW w:w="4110" w:type="dxa"/>
            <w:gridSpan w:val="2"/>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tc>
      </w:tr>
      <w:tr w:rsidR="00660F78">
        <w:trPr>
          <w:cantSplit/>
          <w:trHeight w:val="416"/>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专长领域</w:t>
            </w:r>
          </w:p>
        </w:tc>
        <w:tc>
          <w:tcPr>
            <w:tcW w:w="7923" w:type="dxa"/>
            <w:gridSpan w:val="4"/>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rPr>
                <w:rFonts w:ascii="宋体" w:hAnsi="宋体"/>
                <w:color w:val="000000"/>
                <w:sz w:val="18"/>
                <w:szCs w:val="18"/>
              </w:rPr>
            </w:pPr>
          </w:p>
          <w:p w:rsidR="00660F78" w:rsidRDefault="00660F78">
            <w:pPr>
              <w:spacing w:line="240" w:lineRule="auto"/>
              <w:rPr>
                <w:rFonts w:ascii="宋体" w:hAnsi="宋体"/>
                <w:color w:val="000000"/>
                <w:sz w:val="18"/>
                <w:szCs w:val="18"/>
              </w:rPr>
            </w:pPr>
          </w:p>
        </w:tc>
      </w:tr>
      <w:tr w:rsidR="00660F78">
        <w:trPr>
          <w:cantSplit/>
          <w:trHeight w:val="1402"/>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简要工作经历</w:t>
            </w:r>
          </w:p>
        </w:tc>
        <w:tc>
          <w:tcPr>
            <w:tcW w:w="7923" w:type="dxa"/>
            <w:gridSpan w:val="4"/>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ind w:firstLineChars="200" w:firstLine="360"/>
              <w:rPr>
                <w:rFonts w:ascii="宋体" w:hAnsi="宋体"/>
                <w:color w:val="000000"/>
                <w:sz w:val="18"/>
                <w:szCs w:val="18"/>
              </w:rPr>
            </w:pPr>
          </w:p>
        </w:tc>
      </w:tr>
      <w:tr w:rsidR="00660F78">
        <w:trPr>
          <w:cantSplit/>
          <w:trHeight w:val="1692"/>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参与评估报告评审的案例</w:t>
            </w:r>
          </w:p>
        </w:tc>
        <w:tc>
          <w:tcPr>
            <w:tcW w:w="7923" w:type="dxa"/>
            <w:gridSpan w:val="4"/>
            <w:tcBorders>
              <w:top w:val="single" w:sz="4" w:space="0" w:color="3F3F3F"/>
              <w:left w:val="single" w:sz="4" w:space="0" w:color="3F3F3F"/>
              <w:bottom w:val="single" w:sz="4"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p w:rsidR="00660F78" w:rsidRDefault="00660F78">
            <w:pPr>
              <w:spacing w:line="240" w:lineRule="auto"/>
              <w:jc w:val="center"/>
              <w:rPr>
                <w:rFonts w:ascii="宋体" w:hAnsi="宋体"/>
                <w:color w:val="000000"/>
                <w:sz w:val="18"/>
                <w:szCs w:val="18"/>
              </w:rPr>
            </w:pPr>
          </w:p>
        </w:tc>
      </w:tr>
      <w:tr w:rsidR="00660F78">
        <w:trPr>
          <w:cantSplit/>
          <w:trHeight w:val="1333"/>
          <w:jc w:val="center"/>
        </w:trPr>
        <w:tc>
          <w:tcPr>
            <w:tcW w:w="1144" w:type="dxa"/>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个人承诺</w:t>
            </w:r>
          </w:p>
        </w:tc>
        <w:tc>
          <w:tcPr>
            <w:tcW w:w="7923" w:type="dxa"/>
            <w:gridSpan w:val="4"/>
            <w:tcBorders>
              <w:top w:val="single" w:sz="4" w:space="0" w:color="3F3F3F"/>
              <w:left w:val="single" w:sz="4" w:space="0" w:color="3F3F3F"/>
              <w:bottom w:val="single" w:sz="4" w:space="0" w:color="3F3F3F"/>
              <w:right w:val="single" w:sz="4" w:space="0" w:color="3F3F3F"/>
            </w:tcBorders>
            <w:noWrap/>
            <w:vAlign w:val="center"/>
          </w:tcPr>
          <w:p w:rsidR="00660F78" w:rsidRDefault="00F76253">
            <w:pPr>
              <w:spacing w:line="240" w:lineRule="auto"/>
              <w:ind w:firstLineChars="200" w:firstLine="360"/>
              <w:rPr>
                <w:rFonts w:ascii="宋体" w:hAnsi="宋体"/>
                <w:color w:val="000000"/>
                <w:sz w:val="18"/>
                <w:szCs w:val="18"/>
              </w:rPr>
            </w:pPr>
            <w:r>
              <w:rPr>
                <w:rFonts w:ascii="宋体" w:hAnsi="宋体" w:cs="宋体"/>
                <w:color w:val="000000"/>
                <w:sz w:val="18"/>
                <w:szCs w:val="18"/>
                <w:lang w:val="zh-CN" w:bidi="zh-CN"/>
              </w:rPr>
              <w:t>本</w:t>
            </w:r>
            <w:r>
              <w:rPr>
                <w:rFonts w:ascii="宋体" w:hAnsi="宋体" w:cs="宋体" w:hint="eastAsia"/>
                <w:color w:val="000000"/>
                <w:sz w:val="18"/>
                <w:szCs w:val="18"/>
                <w:lang w:bidi="zh-CN"/>
              </w:rPr>
              <w:t>人</w:t>
            </w:r>
            <w:r>
              <w:rPr>
                <w:rFonts w:ascii="宋体" w:hAnsi="宋体" w:cs="宋体"/>
                <w:color w:val="000000"/>
                <w:sz w:val="18"/>
                <w:szCs w:val="18"/>
                <w:lang w:val="zh-CN" w:bidi="zh-CN"/>
              </w:rPr>
              <w:t>承诺以上信息真实，愿意参与</w:t>
            </w:r>
            <w:r>
              <w:rPr>
                <w:rFonts w:ascii="宋体" w:hAnsi="宋体" w:cs="宋体" w:hint="eastAsia"/>
                <w:color w:val="000000"/>
                <w:sz w:val="18"/>
                <w:szCs w:val="18"/>
                <w:lang w:bidi="zh-CN"/>
              </w:rPr>
              <w:t>南通市决策事项</w:t>
            </w:r>
            <w:r>
              <w:rPr>
                <w:rFonts w:ascii="宋体" w:hAnsi="宋体" w:cs="宋体"/>
                <w:color w:val="000000"/>
                <w:sz w:val="18"/>
                <w:szCs w:val="18"/>
                <w:lang w:val="zh-CN" w:bidi="zh-CN"/>
              </w:rPr>
              <w:t>社会稳定风险评估工作，并遵守有关法律法规和管理规定。</w:t>
            </w:r>
          </w:p>
          <w:p w:rsidR="00660F78" w:rsidRDefault="00F76253">
            <w:pPr>
              <w:spacing w:line="240" w:lineRule="auto"/>
              <w:ind w:firstLineChars="1900" w:firstLine="3420"/>
              <w:rPr>
                <w:rFonts w:ascii="宋体" w:hAnsi="宋体"/>
                <w:color w:val="000000"/>
                <w:sz w:val="18"/>
                <w:szCs w:val="18"/>
              </w:rPr>
            </w:pPr>
            <w:r>
              <w:rPr>
                <w:rFonts w:ascii="宋体" w:hAnsi="宋体" w:cs="宋体" w:hint="eastAsia"/>
                <w:color w:val="000000"/>
                <w:sz w:val="18"/>
                <w:szCs w:val="18"/>
                <w:lang w:val="zh-CN" w:bidi="zh-CN"/>
              </w:rPr>
              <w:t>（</w:t>
            </w:r>
            <w:r>
              <w:rPr>
                <w:rFonts w:ascii="宋体" w:hAnsi="宋体" w:cs="宋体" w:hint="eastAsia"/>
                <w:color w:val="000000"/>
                <w:sz w:val="18"/>
                <w:szCs w:val="18"/>
                <w:lang w:bidi="zh-CN"/>
              </w:rPr>
              <w:t>签名</w:t>
            </w:r>
            <w:r>
              <w:rPr>
                <w:rFonts w:ascii="宋体" w:hAnsi="宋体" w:cs="宋体" w:hint="eastAsia"/>
                <w:color w:val="000000"/>
                <w:sz w:val="18"/>
                <w:szCs w:val="18"/>
                <w:lang w:val="zh-CN" w:bidi="zh-CN"/>
              </w:rPr>
              <w:t>）</w:t>
            </w:r>
          </w:p>
          <w:p w:rsidR="00660F78" w:rsidRDefault="00F76253">
            <w:pPr>
              <w:spacing w:line="240" w:lineRule="auto"/>
              <w:ind w:firstLineChars="2000" w:firstLine="3600"/>
              <w:jc w:val="right"/>
              <w:rPr>
                <w:rFonts w:ascii="宋体" w:hAnsi="宋体"/>
                <w:color w:val="000000"/>
                <w:sz w:val="18"/>
                <w:szCs w:val="18"/>
              </w:rPr>
            </w:pPr>
            <w:r>
              <w:rPr>
                <w:rFonts w:ascii="宋体" w:hAnsi="宋体" w:cs="宋体" w:hint="eastAsia"/>
                <w:color w:val="000000"/>
                <w:sz w:val="18"/>
                <w:szCs w:val="18"/>
                <w:lang w:val="zh-CN" w:bidi="zh-CN"/>
              </w:rPr>
              <w:t>年</w:t>
            </w:r>
            <w:r>
              <w:rPr>
                <w:rFonts w:ascii="宋体" w:hAnsi="宋体" w:cs="宋体" w:hint="eastAsia"/>
                <w:color w:val="000000"/>
                <w:sz w:val="18"/>
                <w:szCs w:val="18"/>
                <w:lang w:val="zh-CN" w:bidi="zh-CN"/>
              </w:rPr>
              <w:tab/>
              <w:t>月</w:t>
            </w:r>
            <w:r>
              <w:rPr>
                <w:rFonts w:ascii="宋体" w:hAnsi="宋体" w:cs="宋体" w:hint="eastAsia"/>
                <w:color w:val="000000"/>
                <w:sz w:val="18"/>
                <w:szCs w:val="18"/>
                <w:lang w:val="zh-CN" w:bidi="zh-CN"/>
              </w:rPr>
              <w:tab/>
              <w:t>日</w:t>
            </w:r>
          </w:p>
        </w:tc>
      </w:tr>
      <w:tr w:rsidR="00660F78">
        <w:trPr>
          <w:cantSplit/>
          <w:trHeight w:val="1781"/>
          <w:jc w:val="center"/>
        </w:trPr>
        <w:tc>
          <w:tcPr>
            <w:tcW w:w="1144" w:type="dxa"/>
            <w:tcBorders>
              <w:top w:val="single" w:sz="4" w:space="0" w:color="3F3F3F"/>
              <w:left w:val="single" w:sz="4" w:space="0" w:color="3F3F3F"/>
              <w:bottom w:val="single" w:sz="8" w:space="0" w:color="3F3F3F"/>
              <w:right w:val="single" w:sz="4" w:space="0" w:color="3F3F3F"/>
            </w:tcBorders>
            <w:noWrap/>
            <w:vAlign w:val="center"/>
          </w:tcPr>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单位意见</w:t>
            </w:r>
          </w:p>
        </w:tc>
        <w:tc>
          <w:tcPr>
            <w:tcW w:w="7923" w:type="dxa"/>
            <w:gridSpan w:val="4"/>
            <w:tcBorders>
              <w:top w:val="single" w:sz="4" w:space="0" w:color="3F3F3F"/>
              <w:left w:val="single" w:sz="4" w:space="0" w:color="3F3F3F"/>
              <w:bottom w:val="single" w:sz="8" w:space="0" w:color="3F3F3F"/>
              <w:right w:val="single" w:sz="4" w:space="0" w:color="3F3F3F"/>
            </w:tcBorders>
            <w:noWrap/>
            <w:vAlign w:val="center"/>
          </w:tcPr>
          <w:p w:rsidR="00660F78" w:rsidRDefault="00660F78">
            <w:pPr>
              <w:spacing w:line="240" w:lineRule="auto"/>
              <w:jc w:val="center"/>
              <w:rPr>
                <w:rFonts w:ascii="宋体" w:hAnsi="宋体"/>
                <w:color w:val="000000"/>
                <w:sz w:val="18"/>
                <w:szCs w:val="18"/>
              </w:rPr>
            </w:pPr>
          </w:p>
          <w:p w:rsidR="00660F78" w:rsidRDefault="00F76253">
            <w:pPr>
              <w:spacing w:line="240" w:lineRule="auto"/>
              <w:jc w:val="center"/>
              <w:rPr>
                <w:rFonts w:ascii="宋体" w:hAnsi="宋体"/>
                <w:color w:val="000000"/>
                <w:sz w:val="18"/>
                <w:szCs w:val="18"/>
              </w:rPr>
            </w:pPr>
            <w:r>
              <w:rPr>
                <w:rFonts w:ascii="宋体" w:hAnsi="宋体" w:hint="eastAsia"/>
                <w:color w:val="000000"/>
                <w:sz w:val="18"/>
                <w:szCs w:val="18"/>
              </w:rPr>
              <w:t>（盖章）</w:t>
            </w:r>
          </w:p>
          <w:p w:rsidR="00660F78" w:rsidRDefault="00F76253">
            <w:pPr>
              <w:spacing w:line="240" w:lineRule="auto"/>
              <w:jc w:val="right"/>
              <w:rPr>
                <w:rFonts w:ascii="宋体" w:hAnsi="宋体"/>
                <w:color w:val="000000"/>
                <w:sz w:val="18"/>
                <w:szCs w:val="18"/>
              </w:rPr>
            </w:pPr>
            <w:r>
              <w:rPr>
                <w:rFonts w:ascii="宋体" w:hAnsi="宋体" w:hint="eastAsia"/>
                <w:color w:val="000000"/>
                <w:sz w:val="18"/>
                <w:szCs w:val="18"/>
              </w:rPr>
              <w:t xml:space="preserve">                               年      月      日</w:t>
            </w:r>
          </w:p>
        </w:tc>
      </w:tr>
      <w:tr w:rsidR="00660F78">
        <w:trPr>
          <w:cantSplit/>
          <w:trHeight w:val="334"/>
          <w:jc w:val="center"/>
        </w:trPr>
        <w:tc>
          <w:tcPr>
            <w:tcW w:w="9067" w:type="dxa"/>
            <w:gridSpan w:val="5"/>
            <w:tcBorders>
              <w:top w:val="single" w:sz="8" w:space="0" w:color="3F3F3F"/>
              <w:left w:val="single" w:sz="4" w:space="0" w:color="3F3F3F"/>
              <w:bottom w:val="single" w:sz="8" w:space="0" w:color="3F3F3F"/>
              <w:right w:val="single" w:sz="4" w:space="0" w:color="3F3F3F"/>
            </w:tcBorders>
            <w:noWrap/>
            <w:vAlign w:val="center"/>
          </w:tcPr>
          <w:p w:rsidR="00660F78" w:rsidRDefault="00F76253">
            <w:pPr>
              <w:pStyle w:val="afff2"/>
            </w:pPr>
            <w:r>
              <w:rPr>
                <w:rFonts w:hint="eastAsia"/>
              </w:rPr>
              <w:t>参与评审稳评案例可另附表列举。</w:t>
            </w:r>
          </w:p>
        </w:tc>
      </w:tr>
    </w:tbl>
    <w:p w:rsidR="00660F78" w:rsidRDefault="00660F78">
      <w:pPr>
        <w:pStyle w:val="afffff"/>
        <w:ind w:firstLine="420"/>
      </w:pPr>
    </w:p>
    <w:p w:rsidR="00660F78" w:rsidRDefault="00660F78">
      <w:pPr>
        <w:pStyle w:val="afffff"/>
        <w:ind w:firstLineChars="0" w:firstLine="0"/>
      </w:pPr>
    </w:p>
    <w:p w:rsidR="00660F78" w:rsidRDefault="00660F78">
      <w:pPr>
        <w:pStyle w:val="afffff"/>
        <w:ind w:firstLine="420"/>
        <w:sectPr w:rsidR="00660F78">
          <w:pgSz w:w="11906" w:h="16838"/>
          <w:pgMar w:top="1928" w:right="1134" w:bottom="1134" w:left="1134" w:header="1418" w:footer="1134" w:gutter="284"/>
          <w:cols w:space="425"/>
          <w:formProt w:val="0"/>
          <w:docGrid w:type="lines" w:linePitch="312"/>
        </w:sectPr>
      </w:pPr>
      <w:bookmarkStart w:id="424" w:name="BookMark6"/>
      <w:bookmarkEnd w:id="298"/>
    </w:p>
    <w:p w:rsidR="00660F78" w:rsidRDefault="00F76253">
      <w:pPr>
        <w:pStyle w:val="afffff6"/>
        <w:spacing w:after="156"/>
      </w:pPr>
      <w:bookmarkStart w:id="425" w:name="_Toc173145643"/>
      <w:r>
        <w:rPr>
          <w:rFonts w:hint="eastAsia"/>
          <w:spacing w:val="105"/>
        </w:rPr>
        <w:lastRenderedPageBreak/>
        <w:t>参考文</w:t>
      </w:r>
      <w:r>
        <w:rPr>
          <w:rFonts w:hint="eastAsia"/>
        </w:rPr>
        <w:t>献</w:t>
      </w:r>
      <w:bookmarkEnd w:id="425"/>
    </w:p>
    <w:p w:rsidR="00660F78" w:rsidRDefault="00F76253">
      <w:pPr>
        <w:pStyle w:val="afffff"/>
        <w:ind w:firstLine="420"/>
      </w:pPr>
      <w:r>
        <w:rPr>
          <w:rFonts w:hint="eastAsia"/>
        </w:rPr>
        <w:t>[1]《重大行政决策程序暂行条例》（中华人民共和国国务院令第 713 号）</w:t>
      </w:r>
    </w:p>
    <w:p w:rsidR="00660F78" w:rsidRDefault="00F76253">
      <w:pPr>
        <w:pStyle w:val="afffff"/>
        <w:ind w:firstLine="420"/>
      </w:pPr>
      <w:r>
        <w:rPr>
          <w:rFonts w:hint="eastAsia"/>
        </w:rPr>
        <w:t>[2]《江苏省重大行政决策程序实施办法》（省政府令〔2020〕134号）</w:t>
      </w:r>
    </w:p>
    <w:p w:rsidR="00660F78" w:rsidRDefault="00F76253">
      <w:pPr>
        <w:pStyle w:val="afffff"/>
        <w:ind w:firstLine="420"/>
      </w:pPr>
      <w:r>
        <w:rPr>
          <w:rFonts w:hint="eastAsia"/>
        </w:rPr>
        <w:t>[3]《关于印发&lt;江苏省重大决策社会稳定风险评估第三方机构管理办法（试行）&gt;、&lt;江苏省重大决策社会稳定风险评估专家库管理办法（试行）&gt;的通知》（苏政法〔2021〕86号）</w:t>
      </w:r>
    </w:p>
    <w:p w:rsidR="00660F78" w:rsidRDefault="00F76253">
      <w:pPr>
        <w:pStyle w:val="afffff"/>
        <w:ind w:firstLine="420"/>
      </w:pPr>
      <w:r>
        <w:rPr>
          <w:rFonts w:hint="eastAsia"/>
        </w:rPr>
        <w:t>[4]（市委办公室 市政府办公室《关于印发&lt;南通市重大决策社会稳定风险评估实施细则（试行）&gt;的通知》（通办〔2020〕82号）</w:t>
      </w:r>
    </w:p>
    <w:p w:rsidR="00660F78" w:rsidRDefault="00F76253">
      <w:pPr>
        <w:pStyle w:val="afffff"/>
        <w:ind w:firstLine="420"/>
      </w:pPr>
      <w:r>
        <w:rPr>
          <w:rFonts w:hint="eastAsia"/>
        </w:rPr>
        <w:t>[5]《南通市重大行政决策程序规定》（市政府令11号）</w:t>
      </w:r>
    </w:p>
    <w:p w:rsidR="00660F78" w:rsidRDefault="00F76253">
      <w:pPr>
        <w:pStyle w:val="afffff"/>
        <w:ind w:firstLine="420"/>
      </w:pPr>
      <w:r>
        <w:rPr>
          <w:rFonts w:hint="eastAsia"/>
        </w:rPr>
        <w:t>[6] 市政府《关于印发南通市行政规范性文件管理办法的通知》（通政发〔2023〕28号）</w:t>
      </w:r>
    </w:p>
    <w:p w:rsidR="00660F78" w:rsidRDefault="00660F78">
      <w:pPr>
        <w:pStyle w:val="afffff"/>
        <w:ind w:firstLine="420"/>
      </w:pPr>
    </w:p>
    <w:p w:rsidR="00660F78" w:rsidRDefault="00660F78">
      <w:pPr>
        <w:pStyle w:val="afffff"/>
        <w:ind w:firstLine="420"/>
      </w:pPr>
    </w:p>
    <w:p w:rsidR="00660F78" w:rsidRDefault="008D1B97" w:rsidP="008D1B97">
      <w:pPr>
        <w:pStyle w:val="afffff"/>
        <w:ind w:firstLineChars="0" w:firstLine="0"/>
        <w:jc w:val="center"/>
      </w:pPr>
      <w:bookmarkStart w:id="426" w:name="BookMark8"/>
      <w:bookmarkEnd w:id="424"/>
      <w:r>
        <w:rPr>
          <w:noProof/>
        </w:rPr>
        <w:drawing>
          <wp:inline distT="0" distB="0" distL="0" distR="0" wp14:anchorId="06B3E38F" wp14:editId="3E2D89E4">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485900" cy="317500"/>
                    </a:xfrm>
                    <a:prstGeom prst="rect">
                      <a:avLst/>
                    </a:prstGeom>
                  </pic:spPr>
                </pic:pic>
              </a:graphicData>
            </a:graphic>
          </wp:inline>
        </w:drawing>
      </w:r>
      <w:bookmarkEnd w:id="426"/>
    </w:p>
    <w:sectPr w:rsidR="00660F78" w:rsidSect="00B22CBA">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46" w:rsidRDefault="00350D46">
      <w:pPr>
        <w:spacing w:line="240" w:lineRule="auto"/>
      </w:pPr>
      <w:r>
        <w:separator/>
      </w:r>
    </w:p>
  </w:endnote>
  <w:endnote w:type="continuationSeparator" w:id="0">
    <w:p w:rsidR="00350D46" w:rsidRDefault="00350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FZKTK--GBK1-00+ZMQCjp-16">
    <w:altName w:val="宋体"/>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fc"/>
    </w:pPr>
    <w:r>
      <w:fldChar w:fldCharType="begin"/>
    </w:r>
    <w:r>
      <w:instrText>PAGE   \* MERGEFORMAT</w:instrText>
    </w:r>
    <w:r>
      <w:fldChar w:fldCharType="separate"/>
    </w:r>
    <w:r w:rsidR="00FF1C41" w:rsidRPr="00FF1C41">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46" w:rsidRDefault="00350D46">
      <w:pPr>
        <w:spacing w:line="240" w:lineRule="auto"/>
      </w:pPr>
      <w:r>
        <w:separator/>
      </w:r>
    </w:p>
  </w:footnote>
  <w:footnote w:type="continuationSeparator" w:id="0">
    <w:p w:rsidR="00350D46" w:rsidRDefault="00350D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d"/>
      <w:jc w:val="right"/>
      <w:rPr>
        <w:lang w:val="fr-FR"/>
      </w:rPr>
    </w:pPr>
    <w:r>
      <w:rPr>
        <w:noProof/>
        <w:lang w:val="fr-FR"/>
      </w:rPr>
      <w:fldChar w:fldCharType="begin"/>
    </w:r>
    <w:r>
      <w:rPr>
        <w:noProof/>
        <w:lang w:val="fr-FR"/>
      </w:rPr>
      <w:instrText xml:space="preserve"> STYLEREF  </w:instrText>
    </w:r>
    <w:r>
      <w:rPr>
        <w:noProof/>
        <w:lang w:val="fr-FR"/>
      </w:rPr>
      <w:instrText>标准文件</w:instrText>
    </w:r>
    <w:r>
      <w:rPr>
        <w:noProof/>
        <w:lang w:val="fr-FR"/>
      </w:rPr>
      <w:instrText>_</w:instrText>
    </w:r>
    <w:r>
      <w:rPr>
        <w:noProof/>
        <w:lang w:val="fr-FR"/>
      </w:rPr>
      <w:instrText>文件编号</w:instrText>
    </w:r>
    <w:r>
      <w:rPr>
        <w:noProof/>
        <w:lang w:val="fr-FR"/>
      </w:rPr>
      <w:instrText xml:space="preserve">  \* MERGEFORMAT </w:instrText>
    </w:r>
    <w:r>
      <w:rPr>
        <w:noProof/>
        <w:lang w:val="fr-FR"/>
      </w:rPr>
      <w:fldChar w:fldCharType="separate"/>
    </w:r>
    <w:r w:rsidR="00611A20">
      <w:rPr>
        <w:noProof/>
        <w:lang w:val="fr-FR"/>
      </w:rPr>
      <w:t>DB3206/TXXXX—2024</w:t>
    </w:r>
    <w:r>
      <w:rPr>
        <w:noProof/>
        <w:lang w:val="fr-F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ff4"/>
    </w:pPr>
    <w:r>
      <w:rPr>
        <w:noProof/>
      </w:rPr>
      <w:fldChar w:fldCharType="begin"/>
    </w:r>
    <w:r>
      <w:rPr>
        <w:noProof/>
      </w:rPr>
      <w:instrText xml:space="preserve"> STYLEREF  标准文件_文件编号  \* MERGEFORMAT </w:instrText>
    </w:r>
    <w:r>
      <w:rPr>
        <w:noProof/>
      </w:rPr>
      <w:fldChar w:fldCharType="separate"/>
    </w:r>
    <w:r w:rsidR="00FF1C41">
      <w:rPr>
        <w:noProof/>
      </w:rPr>
      <w:t>DB3206/TXXXX</w:t>
    </w:r>
    <w:r w:rsidR="00FF1C41">
      <w:rPr>
        <w:noProof/>
      </w:rPr>
      <w:t>—</w:t>
    </w:r>
    <w:r w:rsidR="00FF1C41">
      <w:rPr>
        <w:noProof/>
      </w:rPr>
      <w:t>2024</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ffffffff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 HHU">
    <w15:presenceInfo w15:providerId="None" w15:userId="Zhang H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documentProtection w:edit="forms" w:enforcement="1" w:cryptProviderType="rsaAES" w:cryptAlgorithmClass="hash" w:cryptAlgorithmType="typeAny" w:cryptAlgorithmSid="14" w:cryptSpinCount="100000" w:hash="OmgtiL1+udFsBkc5bUwubFElZgFqr4zHQZT7Z9O9HFuiXR1LIyx8QNww24hvAselE9nuIeB/5GaMxWlYOhzjww==" w:salt="oPNlpp6ACwNA2/1CkUT+w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iZjA3Y2QzYjY4Y2YxMjY3NzUxODQxOTNhYWU0MmIifQ=="/>
  </w:docVars>
  <w:rsids>
    <w:rsidRoot w:val="007C0F0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87B05"/>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04C"/>
    <w:rsid w:val="000C0F6C"/>
    <w:rsid w:val="000C11DB"/>
    <w:rsid w:val="000C1492"/>
    <w:rsid w:val="000C2FBD"/>
    <w:rsid w:val="000C4B41"/>
    <w:rsid w:val="000C57D6"/>
    <w:rsid w:val="000C6362"/>
    <w:rsid w:val="000C7666"/>
    <w:rsid w:val="000D0A9C"/>
    <w:rsid w:val="000D0C1E"/>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349"/>
    <w:rsid w:val="001649EB"/>
    <w:rsid w:val="00164BAF"/>
    <w:rsid w:val="00164FA8"/>
    <w:rsid w:val="00165065"/>
    <w:rsid w:val="00165434"/>
    <w:rsid w:val="0016580B"/>
    <w:rsid w:val="00165F49"/>
    <w:rsid w:val="00166B88"/>
    <w:rsid w:val="0016770A"/>
    <w:rsid w:val="00170804"/>
    <w:rsid w:val="001708E9"/>
    <w:rsid w:val="0017340B"/>
    <w:rsid w:val="00173FB1"/>
    <w:rsid w:val="0017528A"/>
    <w:rsid w:val="00176DFD"/>
    <w:rsid w:val="001852C9"/>
    <w:rsid w:val="00190087"/>
    <w:rsid w:val="00190581"/>
    <w:rsid w:val="001913C4"/>
    <w:rsid w:val="00191826"/>
    <w:rsid w:val="0019348F"/>
    <w:rsid w:val="00193A07"/>
    <w:rsid w:val="00194C95"/>
    <w:rsid w:val="00195C34"/>
    <w:rsid w:val="00196EF5"/>
    <w:rsid w:val="00196F65"/>
    <w:rsid w:val="001A1A53"/>
    <w:rsid w:val="001A234A"/>
    <w:rsid w:val="001A4CF3"/>
    <w:rsid w:val="001B06E8"/>
    <w:rsid w:val="001B1B5A"/>
    <w:rsid w:val="001B3186"/>
    <w:rsid w:val="001B331E"/>
    <w:rsid w:val="001B45F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2ED5"/>
    <w:rsid w:val="001D411C"/>
    <w:rsid w:val="001E1B6A"/>
    <w:rsid w:val="001E2484"/>
    <w:rsid w:val="001E3CC4"/>
    <w:rsid w:val="001E4882"/>
    <w:rsid w:val="001E73AB"/>
    <w:rsid w:val="001F092D"/>
    <w:rsid w:val="001F143A"/>
    <w:rsid w:val="001F1605"/>
    <w:rsid w:val="001F2508"/>
    <w:rsid w:val="001F4816"/>
    <w:rsid w:val="001F4EE9"/>
    <w:rsid w:val="001F51D0"/>
    <w:rsid w:val="001F69B4"/>
    <w:rsid w:val="001F77C7"/>
    <w:rsid w:val="00200183"/>
    <w:rsid w:val="00200333"/>
    <w:rsid w:val="0020107D"/>
    <w:rsid w:val="00202AA4"/>
    <w:rsid w:val="002031F7"/>
    <w:rsid w:val="002040E6"/>
    <w:rsid w:val="0020527B"/>
    <w:rsid w:val="00205F2C"/>
    <w:rsid w:val="00210B15"/>
    <w:rsid w:val="00213849"/>
    <w:rsid w:val="002142EA"/>
    <w:rsid w:val="002204BB"/>
    <w:rsid w:val="00221B79"/>
    <w:rsid w:val="00221C6B"/>
    <w:rsid w:val="002253A1"/>
    <w:rsid w:val="00225CF8"/>
    <w:rsid w:val="0022794E"/>
    <w:rsid w:val="00231AB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94C"/>
    <w:rsid w:val="00285170"/>
    <w:rsid w:val="00285361"/>
    <w:rsid w:val="002873AE"/>
    <w:rsid w:val="00292D60"/>
    <w:rsid w:val="00293B30"/>
    <w:rsid w:val="00294D34"/>
    <w:rsid w:val="00294E3B"/>
    <w:rsid w:val="00295E7F"/>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1D0"/>
    <w:rsid w:val="002E4B3D"/>
    <w:rsid w:val="002E4D5A"/>
    <w:rsid w:val="002E6326"/>
    <w:rsid w:val="002F30E0"/>
    <w:rsid w:val="002F35E4"/>
    <w:rsid w:val="002F3730"/>
    <w:rsid w:val="002F38E1"/>
    <w:rsid w:val="002F7AF6"/>
    <w:rsid w:val="00300E63"/>
    <w:rsid w:val="00302F5F"/>
    <w:rsid w:val="0030441D"/>
    <w:rsid w:val="00306063"/>
    <w:rsid w:val="00313B85"/>
    <w:rsid w:val="00317988"/>
    <w:rsid w:val="00320BA5"/>
    <w:rsid w:val="003221B4"/>
    <w:rsid w:val="0032258D"/>
    <w:rsid w:val="00322E62"/>
    <w:rsid w:val="00324D13"/>
    <w:rsid w:val="00324D2A"/>
    <w:rsid w:val="00324EDD"/>
    <w:rsid w:val="003331E4"/>
    <w:rsid w:val="00336C64"/>
    <w:rsid w:val="00337162"/>
    <w:rsid w:val="0034194F"/>
    <w:rsid w:val="00344605"/>
    <w:rsid w:val="003474AA"/>
    <w:rsid w:val="00350D1D"/>
    <w:rsid w:val="00350D46"/>
    <w:rsid w:val="00352C83"/>
    <w:rsid w:val="003615D2"/>
    <w:rsid w:val="00363848"/>
    <w:rsid w:val="0036429C"/>
    <w:rsid w:val="00364A53"/>
    <w:rsid w:val="003654CB"/>
    <w:rsid w:val="00365AA9"/>
    <w:rsid w:val="00365F86"/>
    <w:rsid w:val="00365F87"/>
    <w:rsid w:val="003661B5"/>
    <w:rsid w:val="00366E89"/>
    <w:rsid w:val="003705F4"/>
    <w:rsid w:val="00370D58"/>
    <w:rsid w:val="00371316"/>
    <w:rsid w:val="00376713"/>
    <w:rsid w:val="00381815"/>
    <w:rsid w:val="003819AF"/>
    <w:rsid w:val="00381D2E"/>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4AB"/>
    <w:rsid w:val="003A1582"/>
    <w:rsid w:val="003A4077"/>
    <w:rsid w:val="003B09AD"/>
    <w:rsid w:val="003B1F18"/>
    <w:rsid w:val="003B5BF0"/>
    <w:rsid w:val="003B60BF"/>
    <w:rsid w:val="003B6BE3"/>
    <w:rsid w:val="003C010C"/>
    <w:rsid w:val="003C0A6C"/>
    <w:rsid w:val="003C11A9"/>
    <w:rsid w:val="003C14F8"/>
    <w:rsid w:val="003C5A43"/>
    <w:rsid w:val="003D0519"/>
    <w:rsid w:val="003D0FF6"/>
    <w:rsid w:val="003D262C"/>
    <w:rsid w:val="003D3095"/>
    <w:rsid w:val="003D6D61"/>
    <w:rsid w:val="003D79C6"/>
    <w:rsid w:val="003E091D"/>
    <w:rsid w:val="003E1C53"/>
    <w:rsid w:val="003E2A69"/>
    <w:rsid w:val="003E2D49"/>
    <w:rsid w:val="003E2FD4"/>
    <w:rsid w:val="003E49F6"/>
    <w:rsid w:val="003E660F"/>
    <w:rsid w:val="003F0841"/>
    <w:rsid w:val="003F23D3"/>
    <w:rsid w:val="003F3F08"/>
    <w:rsid w:val="003F42D9"/>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4B58"/>
    <w:rsid w:val="004A63FA"/>
    <w:rsid w:val="004B0272"/>
    <w:rsid w:val="004B2701"/>
    <w:rsid w:val="004B2E1B"/>
    <w:rsid w:val="004B3AA8"/>
    <w:rsid w:val="004B3E93"/>
    <w:rsid w:val="004B4AD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092"/>
    <w:rsid w:val="00541853"/>
    <w:rsid w:val="00543BDA"/>
    <w:rsid w:val="005441CC"/>
    <w:rsid w:val="005479DA"/>
    <w:rsid w:val="00547BCC"/>
    <w:rsid w:val="0055013B"/>
    <w:rsid w:val="00551F6F"/>
    <w:rsid w:val="00555044"/>
    <w:rsid w:val="00561475"/>
    <w:rsid w:val="005630EE"/>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0E11"/>
    <w:rsid w:val="005A11B7"/>
    <w:rsid w:val="005A260B"/>
    <w:rsid w:val="005A3E21"/>
    <w:rsid w:val="005A4A1B"/>
    <w:rsid w:val="005A5497"/>
    <w:rsid w:val="005A7830"/>
    <w:rsid w:val="005A7FCE"/>
    <w:rsid w:val="005B0F3F"/>
    <w:rsid w:val="005B4903"/>
    <w:rsid w:val="005B51CE"/>
    <w:rsid w:val="005B5885"/>
    <w:rsid w:val="005B5CD7"/>
    <w:rsid w:val="005B6CF6"/>
    <w:rsid w:val="005B7422"/>
    <w:rsid w:val="005C29B8"/>
    <w:rsid w:val="005C5F21"/>
    <w:rsid w:val="005C7156"/>
    <w:rsid w:val="005D006D"/>
    <w:rsid w:val="005D0C75"/>
    <w:rsid w:val="005D4171"/>
    <w:rsid w:val="005D6A95"/>
    <w:rsid w:val="005D6B2C"/>
    <w:rsid w:val="005D6D9C"/>
    <w:rsid w:val="005E2335"/>
    <w:rsid w:val="005E2FCB"/>
    <w:rsid w:val="005E34CA"/>
    <w:rsid w:val="005E3C18"/>
    <w:rsid w:val="005E6812"/>
    <w:rsid w:val="005E7881"/>
    <w:rsid w:val="005E78E0"/>
    <w:rsid w:val="005F0D9C"/>
    <w:rsid w:val="005F284E"/>
    <w:rsid w:val="005F4712"/>
    <w:rsid w:val="006015CE"/>
    <w:rsid w:val="00604784"/>
    <w:rsid w:val="00606419"/>
    <w:rsid w:val="00607482"/>
    <w:rsid w:val="00607D29"/>
    <w:rsid w:val="00611A20"/>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C6D"/>
    <w:rsid w:val="00641A1F"/>
    <w:rsid w:val="006456E6"/>
    <w:rsid w:val="00645904"/>
    <w:rsid w:val="0064716A"/>
    <w:rsid w:val="00651ACB"/>
    <w:rsid w:val="00651C47"/>
    <w:rsid w:val="00652AB2"/>
    <w:rsid w:val="00653FED"/>
    <w:rsid w:val="00654EC0"/>
    <w:rsid w:val="0065525B"/>
    <w:rsid w:val="00655D4F"/>
    <w:rsid w:val="00656D29"/>
    <w:rsid w:val="00660F78"/>
    <w:rsid w:val="006640E5"/>
    <w:rsid w:val="006646F1"/>
    <w:rsid w:val="00664929"/>
    <w:rsid w:val="00664F62"/>
    <w:rsid w:val="006655E1"/>
    <w:rsid w:val="00665F0B"/>
    <w:rsid w:val="00672060"/>
    <w:rsid w:val="00672BFD"/>
    <w:rsid w:val="006770F4"/>
    <w:rsid w:val="00677A84"/>
    <w:rsid w:val="0068026D"/>
    <w:rsid w:val="00680A27"/>
    <w:rsid w:val="006816A4"/>
    <w:rsid w:val="006819B8"/>
    <w:rsid w:val="006840A6"/>
    <w:rsid w:val="006850CD"/>
    <w:rsid w:val="00685AAB"/>
    <w:rsid w:val="00695D22"/>
    <w:rsid w:val="006A07AA"/>
    <w:rsid w:val="006A18E7"/>
    <w:rsid w:val="006A25E5"/>
    <w:rsid w:val="006A2B46"/>
    <w:rsid w:val="006A336D"/>
    <w:rsid w:val="006A37B9"/>
    <w:rsid w:val="006B2672"/>
    <w:rsid w:val="006B54BF"/>
    <w:rsid w:val="006B5F44"/>
    <w:rsid w:val="006B5F90"/>
    <w:rsid w:val="006B62E4"/>
    <w:rsid w:val="006C13D1"/>
    <w:rsid w:val="006C1BBA"/>
    <w:rsid w:val="006C2079"/>
    <w:rsid w:val="006C5A62"/>
    <w:rsid w:val="006C5D68"/>
    <w:rsid w:val="006C6976"/>
    <w:rsid w:val="006C6DD0"/>
    <w:rsid w:val="006C7C27"/>
    <w:rsid w:val="006D04EA"/>
    <w:rsid w:val="006D0AB7"/>
    <w:rsid w:val="006D16C4"/>
    <w:rsid w:val="006D3E96"/>
    <w:rsid w:val="006D4515"/>
    <w:rsid w:val="006D4BB1"/>
    <w:rsid w:val="006D6593"/>
    <w:rsid w:val="006E1571"/>
    <w:rsid w:val="006E23EA"/>
    <w:rsid w:val="006E5634"/>
    <w:rsid w:val="006F03A8"/>
    <w:rsid w:val="006F2ACA"/>
    <w:rsid w:val="006F2ADC"/>
    <w:rsid w:val="006F2BFE"/>
    <w:rsid w:val="006F31E9"/>
    <w:rsid w:val="006F6284"/>
    <w:rsid w:val="007002C5"/>
    <w:rsid w:val="00704387"/>
    <w:rsid w:val="00707669"/>
    <w:rsid w:val="00711CBA"/>
    <w:rsid w:val="00711FB5"/>
    <w:rsid w:val="00712A01"/>
    <w:rsid w:val="00714F58"/>
    <w:rsid w:val="007165D5"/>
    <w:rsid w:val="0072190A"/>
    <w:rsid w:val="00722187"/>
    <w:rsid w:val="00722FBF"/>
    <w:rsid w:val="00722FC2"/>
    <w:rsid w:val="00724879"/>
    <w:rsid w:val="00724E1B"/>
    <w:rsid w:val="00725949"/>
    <w:rsid w:val="00727FA2"/>
    <w:rsid w:val="007322D9"/>
    <w:rsid w:val="00732BC0"/>
    <w:rsid w:val="0073720F"/>
    <w:rsid w:val="00737796"/>
    <w:rsid w:val="0074165C"/>
    <w:rsid w:val="00741898"/>
    <w:rsid w:val="00742C35"/>
    <w:rsid w:val="007432CA"/>
    <w:rsid w:val="007439EB"/>
    <w:rsid w:val="00743CB4"/>
    <w:rsid w:val="00743F0A"/>
    <w:rsid w:val="007444E8"/>
    <w:rsid w:val="007446B0"/>
    <w:rsid w:val="0074548E"/>
    <w:rsid w:val="00745773"/>
    <w:rsid w:val="00746800"/>
    <w:rsid w:val="007501A8"/>
    <w:rsid w:val="00750BBF"/>
    <w:rsid w:val="00750D61"/>
    <w:rsid w:val="00750EE1"/>
    <w:rsid w:val="00752B4D"/>
    <w:rsid w:val="00755402"/>
    <w:rsid w:val="00756B26"/>
    <w:rsid w:val="00756EDF"/>
    <w:rsid w:val="007600E3"/>
    <w:rsid w:val="00761AD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0071"/>
    <w:rsid w:val="007C0F08"/>
    <w:rsid w:val="007C1E8B"/>
    <w:rsid w:val="007C2D89"/>
    <w:rsid w:val="007C4593"/>
    <w:rsid w:val="007C5309"/>
    <w:rsid w:val="007C6069"/>
    <w:rsid w:val="007D06C4"/>
    <w:rsid w:val="007D1352"/>
    <w:rsid w:val="007D2508"/>
    <w:rsid w:val="007D346A"/>
    <w:rsid w:val="007D6518"/>
    <w:rsid w:val="007D76BD"/>
    <w:rsid w:val="007E0BF1"/>
    <w:rsid w:val="007E2452"/>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BAA"/>
    <w:rsid w:val="00817325"/>
    <w:rsid w:val="008209E6"/>
    <w:rsid w:val="00823303"/>
    <w:rsid w:val="008233B2"/>
    <w:rsid w:val="00823A9F"/>
    <w:rsid w:val="00823C85"/>
    <w:rsid w:val="00824111"/>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62C8"/>
    <w:rsid w:val="00867C10"/>
    <w:rsid w:val="00870439"/>
    <w:rsid w:val="00870DA1"/>
    <w:rsid w:val="00874168"/>
    <w:rsid w:val="00883F93"/>
    <w:rsid w:val="00884DB3"/>
    <w:rsid w:val="00885A9D"/>
    <w:rsid w:val="008864F6"/>
    <w:rsid w:val="0089049D"/>
    <w:rsid w:val="008928C9"/>
    <w:rsid w:val="00892FCD"/>
    <w:rsid w:val="008930CB"/>
    <w:rsid w:val="008938DC"/>
    <w:rsid w:val="00893FD1"/>
    <w:rsid w:val="00894836"/>
    <w:rsid w:val="00895172"/>
    <w:rsid w:val="00895439"/>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632"/>
    <w:rsid w:val="008C475E"/>
    <w:rsid w:val="008C619A"/>
    <w:rsid w:val="008D0CE8"/>
    <w:rsid w:val="008D1B97"/>
    <w:rsid w:val="008D2D1D"/>
    <w:rsid w:val="008D453D"/>
    <w:rsid w:val="008D53AD"/>
    <w:rsid w:val="008D562B"/>
    <w:rsid w:val="008D5733"/>
    <w:rsid w:val="008D622B"/>
    <w:rsid w:val="008D666C"/>
    <w:rsid w:val="008D7B54"/>
    <w:rsid w:val="008E0C9D"/>
    <w:rsid w:val="008E151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071"/>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70E8"/>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07E"/>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733"/>
    <w:rsid w:val="009F03B3"/>
    <w:rsid w:val="009F3331"/>
    <w:rsid w:val="009F4E05"/>
    <w:rsid w:val="00A0096C"/>
    <w:rsid w:val="00A01757"/>
    <w:rsid w:val="00A028C0"/>
    <w:rsid w:val="00A02BAE"/>
    <w:rsid w:val="00A0466A"/>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8E3"/>
    <w:rsid w:val="00A42CDF"/>
    <w:rsid w:val="00A4452E"/>
    <w:rsid w:val="00A4472C"/>
    <w:rsid w:val="00A44E69"/>
    <w:rsid w:val="00A4661E"/>
    <w:rsid w:val="00A55BD6"/>
    <w:rsid w:val="00A55D50"/>
    <w:rsid w:val="00A57142"/>
    <w:rsid w:val="00A6226F"/>
    <w:rsid w:val="00A644E0"/>
    <w:rsid w:val="00A648CD"/>
    <w:rsid w:val="00A6537A"/>
    <w:rsid w:val="00A67866"/>
    <w:rsid w:val="00A70B07"/>
    <w:rsid w:val="00A723F8"/>
    <w:rsid w:val="00A77CCB"/>
    <w:rsid w:val="00A83D8D"/>
    <w:rsid w:val="00A8446B"/>
    <w:rsid w:val="00A8473F"/>
    <w:rsid w:val="00A862D6"/>
    <w:rsid w:val="00A8715E"/>
    <w:rsid w:val="00A87F6A"/>
    <w:rsid w:val="00A906DE"/>
    <w:rsid w:val="00A9295B"/>
    <w:rsid w:val="00A93B09"/>
    <w:rsid w:val="00A94247"/>
    <w:rsid w:val="00A952D7"/>
    <w:rsid w:val="00A963F7"/>
    <w:rsid w:val="00A96AD8"/>
    <w:rsid w:val="00AA052C"/>
    <w:rsid w:val="00AA1E45"/>
    <w:rsid w:val="00AA4286"/>
    <w:rsid w:val="00AA456B"/>
    <w:rsid w:val="00AA57F5"/>
    <w:rsid w:val="00AA672E"/>
    <w:rsid w:val="00AA6DD1"/>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1ED4"/>
    <w:rsid w:val="00AD4126"/>
    <w:rsid w:val="00AD421C"/>
    <w:rsid w:val="00AD44FA"/>
    <w:rsid w:val="00AE070A"/>
    <w:rsid w:val="00AE101C"/>
    <w:rsid w:val="00AE37E5"/>
    <w:rsid w:val="00AE5EB4"/>
    <w:rsid w:val="00AF0C18"/>
    <w:rsid w:val="00AF47C5"/>
    <w:rsid w:val="00AF5398"/>
    <w:rsid w:val="00B019A0"/>
    <w:rsid w:val="00B049AF"/>
    <w:rsid w:val="00B04ADA"/>
    <w:rsid w:val="00B07242"/>
    <w:rsid w:val="00B10534"/>
    <w:rsid w:val="00B113DB"/>
    <w:rsid w:val="00B11D8A"/>
    <w:rsid w:val="00B12981"/>
    <w:rsid w:val="00B147DD"/>
    <w:rsid w:val="00B156FD"/>
    <w:rsid w:val="00B21F61"/>
    <w:rsid w:val="00B22CBA"/>
    <w:rsid w:val="00B261F1"/>
    <w:rsid w:val="00B265BC"/>
    <w:rsid w:val="00B31FB1"/>
    <w:rsid w:val="00B33952"/>
    <w:rsid w:val="00B33C5E"/>
    <w:rsid w:val="00B342F4"/>
    <w:rsid w:val="00B34369"/>
    <w:rsid w:val="00B34DC2"/>
    <w:rsid w:val="00B378E5"/>
    <w:rsid w:val="00B4346D"/>
    <w:rsid w:val="00B4380C"/>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963"/>
    <w:rsid w:val="00B77EC8"/>
    <w:rsid w:val="00B827A6"/>
    <w:rsid w:val="00B831CE"/>
    <w:rsid w:val="00B86677"/>
    <w:rsid w:val="00B87131"/>
    <w:rsid w:val="00B939B1"/>
    <w:rsid w:val="00B942C3"/>
    <w:rsid w:val="00B96D40"/>
    <w:rsid w:val="00B97386"/>
    <w:rsid w:val="00BA0198"/>
    <w:rsid w:val="00BA0372"/>
    <w:rsid w:val="00BA263B"/>
    <w:rsid w:val="00BA42B2"/>
    <w:rsid w:val="00BA58D4"/>
    <w:rsid w:val="00BA5B9E"/>
    <w:rsid w:val="00BA7C9A"/>
    <w:rsid w:val="00BB203B"/>
    <w:rsid w:val="00BB494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084C"/>
    <w:rsid w:val="00CA2D1B"/>
    <w:rsid w:val="00CA375D"/>
    <w:rsid w:val="00CA662A"/>
    <w:rsid w:val="00CA7AFD"/>
    <w:rsid w:val="00CA7C3C"/>
    <w:rsid w:val="00CB0189"/>
    <w:rsid w:val="00CB0BA2"/>
    <w:rsid w:val="00CB1A42"/>
    <w:rsid w:val="00CB1B0C"/>
    <w:rsid w:val="00CB2C0B"/>
    <w:rsid w:val="00CB504F"/>
    <w:rsid w:val="00CB517D"/>
    <w:rsid w:val="00CB699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12A1"/>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64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952"/>
    <w:rsid w:val="00DF5F11"/>
    <w:rsid w:val="00E01138"/>
    <w:rsid w:val="00E02DFB"/>
    <w:rsid w:val="00E030F9"/>
    <w:rsid w:val="00E0311A"/>
    <w:rsid w:val="00E03138"/>
    <w:rsid w:val="00E06404"/>
    <w:rsid w:val="00E065D2"/>
    <w:rsid w:val="00E11A85"/>
    <w:rsid w:val="00E12495"/>
    <w:rsid w:val="00E15CCD"/>
    <w:rsid w:val="00E161FE"/>
    <w:rsid w:val="00E202EF"/>
    <w:rsid w:val="00E210B5"/>
    <w:rsid w:val="00E23D99"/>
    <w:rsid w:val="00E2552F"/>
    <w:rsid w:val="00E30A8D"/>
    <w:rsid w:val="00E3137A"/>
    <w:rsid w:val="00E32CCF"/>
    <w:rsid w:val="00E34A98"/>
    <w:rsid w:val="00E35D1E"/>
    <w:rsid w:val="00E364F9"/>
    <w:rsid w:val="00E365FA"/>
    <w:rsid w:val="00E36789"/>
    <w:rsid w:val="00E412B1"/>
    <w:rsid w:val="00E44A83"/>
    <w:rsid w:val="00E502C1"/>
    <w:rsid w:val="00E502DD"/>
    <w:rsid w:val="00E50D3A"/>
    <w:rsid w:val="00E51387"/>
    <w:rsid w:val="00E51E68"/>
    <w:rsid w:val="00E52EFD"/>
    <w:rsid w:val="00E5408A"/>
    <w:rsid w:val="00E56800"/>
    <w:rsid w:val="00E57AC2"/>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10AA"/>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849"/>
    <w:rsid w:val="00EC5359"/>
    <w:rsid w:val="00EC562A"/>
    <w:rsid w:val="00ED067A"/>
    <w:rsid w:val="00ED2B50"/>
    <w:rsid w:val="00EE0350"/>
    <w:rsid w:val="00EE0719"/>
    <w:rsid w:val="00EE0E80"/>
    <w:rsid w:val="00EE54A6"/>
    <w:rsid w:val="00EE553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405A"/>
    <w:rsid w:val="00F25BB6"/>
    <w:rsid w:val="00F25EEC"/>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0F4"/>
    <w:rsid w:val="00F66A4A"/>
    <w:rsid w:val="00F71E22"/>
    <w:rsid w:val="00F72142"/>
    <w:rsid w:val="00F72AE7"/>
    <w:rsid w:val="00F7625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C41"/>
    <w:rsid w:val="00FF3E7D"/>
    <w:rsid w:val="00FF5B99"/>
    <w:rsid w:val="00FF6106"/>
    <w:rsid w:val="00FF730C"/>
    <w:rsid w:val="00FF73F4"/>
    <w:rsid w:val="00FF7CE4"/>
    <w:rsid w:val="00FF7E39"/>
    <w:rsid w:val="0C4C5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footer" w:qFormat="1"/>
    <w:lsdException w:name="caption" w:uiPriority="35" w:qFormat="1"/>
    <w:lsdException w:name="table of figures" w:uiPriority="0"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B22CBA"/>
    <w:pPr>
      <w:widowControl w:val="0"/>
      <w:adjustRightInd w:val="0"/>
      <w:spacing w:line="400" w:lineRule="exact"/>
      <w:jc w:val="both"/>
    </w:pPr>
    <w:rPr>
      <w:kern w:val="2"/>
      <w:sz w:val="21"/>
      <w:szCs w:val="21"/>
    </w:rPr>
  </w:style>
  <w:style w:type="paragraph" w:styleId="1">
    <w:name w:val="heading 1"/>
    <w:basedOn w:val="afff5"/>
    <w:next w:val="afff5"/>
    <w:link w:val="1Char"/>
    <w:qFormat/>
    <w:rsid w:val="00B22CBA"/>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B22CBA"/>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B22CBA"/>
    <w:pPr>
      <w:keepNext/>
      <w:keepLines/>
      <w:spacing w:before="260" w:after="260" w:line="416" w:lineRule="auto"/>
      <w:outlineLvl w:val="2"/>
    </w:pPr>
    <w:rPr>
      <w:b/>
      <w:bCs/>
      <w:sz w:val="32"/>
      <w:szCs w:val="32"/>
    </w:rPr>
  </w:style>
  <w:style w:type="paragraph" w:styleId="4">
    <w:name w:val="heading 4"/>
    <w:basedOn w:val="afff5"/>
    <w:next w:val="afff5"/>
    <w:link w:val="4Char"/>
    <w:qFormat/>
    <w:rsid w:val="00B22CBA"/>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B22CBA"/>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B22CBA"/>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B22CBA"/>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B22CBA"/>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B22CBA"/>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rsid w:val="00B22CBA"/>
    <w:pPr>
      <w:tabs>
        <w:tab w:val="right" w:leader="dot" w:pos="9344"/>
      </w:tabs>
      <w:spacing w:line="300" w:lineRule="exact"/>
      <w:ind w:left="1259"/>
    </w:pPr>
    <w:rPr>
      <w:rFonts w:ascii="宋体"/>
    </w:rPr>
  </w:style>
  <w:style w:type="paragraph" w:styleId="afff9">
    <w:name w:val="Normal Indent"/>
    <w:basedOn w:val="afff5"/>
    <w:qFormat/>
    <w:rsid w:val="00B22CBA"/>
    <w:pPr>
      <w:ind w:firstLine="420"/>
    </w:pPr>
  </w:style>
  <w:style w:type="paragraph" w:styleId="afffa">
    <w:name w:val="Body Text"/>
    <w:basedOn w:val="afff5"/>
    <w:link w:val="Char"/>
    <w:qFormat/>
    <w:rsid w:val="00B22CBA"/>
    <w:pPr>
      <w:spacing w:after="120"/>
    </w:pPr>
  </w:style>
  <w:style w:type="paragraph" w:styleId="50">
    <w:name w:val="toc 5"/>
    <w:basedOn w:val="afff5"/>
    <w:next w:val="afff5"/>
    <w:autoRedefine/>
    <w:uiPriority w:val="39"/>
    <w:unhideWhenUsed/>
    <w:qFormat/>
    <w:rsid w:val="00B22CBA"/>
    <w:pPr>
      <w:ind w:left="839"/>
    </w:pPr>
    <w:rPr>
      <w:rFonts w:ascii="宋体"/>
    </w:rPr>
  </w:style>
  <w:style w:type="paragraph" w:styleId="30">
    <w:name w:val="toc 3"/>
    <w:basedOn w:val="afff5"/>
    <w:next w:val="afff5"/>
    <w:autoRedefine/>
    <w:uiPriority w:val="39"/>
    <w:unhideWhenUsed/>
    <w:qFormat/>
    <w:rsid w:val="00B22CBA"/>
    <w:pPr>
      <w:spacing w:line="300" w:lineRule="exact"/>
      <w:ind w:left="420"/>
    </w:pPr>
    <w:rPr>
      <w:rFonts w:ascii="宋体"/>
    </w:rPr>
  </w:style>
  <w:style w:type="paragraph" w:styleId="80">
    <w:name w:val="toc 8"/>
    <w:basedOn w:val="afff5"/>
    <w:next w:val="afff5"/>
    <w:autoRedefine/>
    <w:uiPriority w:val="39"/>
    <w:unhideWhenUsed/>
    <w:qFormat/>
    <w:rsid w:val="00B22CBA"/>
    <w:pPr>
      <w:adjustRightInd/>
      <w:spacing w:line="240" w:lineRule="auto"/>
      <w:ind w:leftChars="1400" w:left="2940"/>
    </w:pPr>
    <w:rPr>
      <w:rFonts w:asciiTheme="minorHAnsi" w:eastAsiaTheme="minorEastAsia" w:hAnsiTheme="minorHAnsi" w:cstheme="minorBidi"/>
      <w:szCs w:val="22"/>
    </w:rPr>
  </w:style>
  <w:style w:type="paragraph" w:styleId="afffb">
    <w:name w:val="Balloon Text"/>
    <w:basedOn w:val="afff5"/>
    <w:link w:val="Char0"/>
    <w:uiPriority w:val="99"/>
    <w:semiHidden/>
    <w:unhideWhenUsed/>
    <w:qFormat/>
    <w:rsid w:val="00B22CBA"/>
    <w:rPr>
      <w:sz w:val="18"/>
      <w:szCs w:val="18"/>
    </w:rPr>
  </w:style>
  <w:style w:type="paragraph" w:styleId="afffc">
    <w:name w:val="footer"/>
    <w:basedOn w:val="afff5"/>
    <w:link w:val="Char1"/>
    <w:uiPriority w:val="99"/>
    <w:qFormat/>
    <w:rsid w:val="00B22CBA"/>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rsid w:val="00B22CBA"/>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B22CBA"/>
    <w:rPr>
      <w:rFonts w:ascii="宋体"/>
    </w:rPr>
  </w:style>
  <w:style w:type="paragraph" w:styleId="40">
    <w:name w:val="toc 4"/>
    <w:basedOn w:val="afff5"/>
    <w:next w:val="afff5"/>
    <w:autoRedefine/>
    <w:uiPriority w:val="39"/>
    <w:unhideWhenUsed/>
    <w:qFormat/>
    <w:rsid w:val="00B22CBA"/>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B22CBA"/>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B22CBA"/>
    <w:pPr>
      <w:spacing w:line="300" w:lineRule="exact"/>
      <w:ind w:left="1049"/>
    </w:pPr>
    <w:rPr>
      <w:rFonts w:ascii="宋体"/>
    </w:rPr>
  </w:style>
  <w:style w:type="paragraph" w:styleId="affff">
    <w:name w:val="table of figures"/>
    <w:basedOn w:val="afff5"/>
    <w:next w:val="afff5"/>
    <w:semiHidden/>
    <w:qFormat/>
    <w:rsid w:val="00B22CBA"/>
    <w:pPr>
      <w:adjustRightInd/>
      <w:spacing w:line="240" w:lineRule="auto"/>
      <w:jc w:val="left"/>
    </w:pPr>
    <w:rPr>
      <w:szCs w:val="24"/>
    </w:rPr>
  </w:style>
  <w:style w:type="paragraph" w:styleId="23">
    <w:name w:val="toc 2"/>
    <w:basedOn w:val="afff5"/>
    <w:next w:val="afff5"/>
    <w:autoRedefine/>
    <w:uiPriority w:val="39"/>
    <w:unhideWhenUsed/>
    <w:qFormat/>
    <w:rsid w:val="00B22CBA"/>
    <w:pPr>
      <w:tabs>
        <w:tab w:val="right" w:leader="dot" w:pos="9344"/>
      </w:tabs>
      <w:spacing w:line="300" w:lineRule="exact"/>
      <w:ind w:left="210"/>
    </w:pPr>
    <w:rPr>
      <w:rFonts w:ascii="宋体"/>
    </w:rPr>
  </w:style>
  <w:style w:type="paragraph" w:styleId="90">
    <w:name w:val="toc 9"/>
    <w:basedOn w:val="afff5"/>
    <w:next w:val="afff5"/>
    <w:autoRedefine/>
    <w:uiPriority w:val="39"/>
    <w:unhideWhenUsed/>
    <w:qFormat/>
    <w:rsid w:val="00B22CBA"/>
    <w:pPr>
      <w:adjustRightInd/>
      <w:spacing w:line="240" w:lineRule="auto"/>
      <w:ind w:leftChars="1600" w:left="3360"/>
    </w:pPr>
    <w:rPr>
      <w:rFonts w:asciiTheme="minorHAnsi" w:eastAsiaTheme="minorEastAsia" w:hAnsiTheme="minorHAnsi" w:cstheme="minorBidi"/>
      <w:szCs w:val="22"/>
    </w:rPr>
  </w:style>
  <w:style w:type="paragraph" w:styleId="affff0">
    <w:name w:val="Normal (Web)"/>
    <w:basedOn w:val="afff5"/>
    <w:uiPriority w:val="99"/>
    <w:qFormat/>
    <w:rsid w:val="00B22CBA"/>
    <w:pPr>
      <w:widowControl/>
      <w:adjustRightInd/>
      <w:spacing w:before="100" w:beforeAutospacing="1" w:after="100" w:afterAutospacing="1" w:line="240" w:lineRule="auto"/>
      <w:jc w:val="left"/>
    </w:pPr>
    <w:rPr>
      <w:rFonts w:ascii="宋体" w:hAnsi="宋体"/>
      <w:kern w:val="0"/>
      <w:sz w:val="24"/>
      <w:szCs w:val="24"/>
    </w:rPr>
  </w:style>
  <w:style w:type="paragraph" w:styleId="affff1">
    <w:name w:val="Title"/>
    <w:basedOn w:val="afff5"/>
    <w:link w:val="Char4"/>
    <w:qFormat/>
    <w:rsid w:val="00B22CBA"/>
    <w:pPr>
      <w:spacing w:before="240" w:after="60"/>
      <w:jc w:val="center"/>
      <w:outlineLvl w:val="0"/>
    </w:pPr>
    <w:rPr>
      <w:rFonts w:ascii="Arial" w:hAnsi="Arial" w:cs="Arial"/>
      <w:b/>
      <w:bCs/>
      <w:sz w:val="32"/>
      <w:szCs w:val="32"/>
    </w:rPr>
  </w:style>
  <w:style w:type="table" w:styleId="affff2">
    <w:name w:val="Table Grid"/>
    <w:basedOn w:val="afff7"/>
    <w:uiPriority w:val="39"/>
    <w:qFormat/>
    <w:rsid w:val="00B22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B22CBA"/>
    <w:rPr>
      <w:b/>
      <w:bCs/>
    </w:rPr>
  </w:style>
  <w:style w:type="character" w:styleId="affff4">
    <w:name w:val="page number"/>
    <w:qFormat/>
    <w:rsid w:val="00B22CBA"/>
    <w:rPr>
      <w:rFonts w:ascii="宋体" w:eastAsia="宋体" w:hAnsi="Times New Roman"/>
      <w:sz w:val="18"/>
    </w:rPr>
  </w:style>
  <w:style w:type="character" w:styleId="affff5">
    <w:name w:val="Emphasis"/>
    <w:uiPriority w:val="20"/>
    <w:qFormat/>
    <w:rsid w:val="00B22CBA"/>
    <w:rPr>
      <w:i/>
      <w:iCs/>
    </w:rPr>
  </w:style>
  <w:style w:type="character" w:styleId="affff6">
    <w:name w:val="Hyperlink"/>
    <w:uiPriority w:val="99"/>
    <w:qFormat/>
    <w:rsid w:val="00B22CBA"/>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B22CBA"/>
    <w:rPr>
      <w:rFonts w:ascii="宋体" w:eastAsia="宋体" w:hAnsi="宋体" w:cs="Times New Roman"/>
      <w:spacing w:val="0"/>
      <w:sz w:val="18"/>
      <w:vertAlign w:val="superscript"/>
    </w:rPr>
  </w:style>
  <w:style w:type="character" w:customStyle="1" w:styleId="1Char">
    <w:name w:val="标题 1 Char"/>
    <w:link w:val="1"/>
    <w:qFormat/>
    <w:rsid w:val="00B22CBA"/>
    <w:rPr>
      <w:b/>
      <w:bCs/>
      <w:kern w:val="44"/>
      <w:sz w:val="44"/>
      <w:szCs w:val="44"/>
    </w:rPr>
  </w:style>
  <w:style w:type="character" w:customStyle="1" w:styleId="2Char">
    <w:name w:val="标题 2 Char"/>
    <w:link w:val="22"/>
    <w:qFormat/>
    <w:rsid w:val="00B22CBA"/>
    <w:rPr>
      <w:rFonts w:ascii="Arial" w:eastAsia="黑体" w:hAnsi="Arial"/>
      <w:b/>
      <w:bCs/>
      <w:kern w:val="2"/>
      <w:sz w:val="32"/>
      <w:szCs w:val="32"/>
    </w:rPr>
  </w:style>
  <w:style w:type="character" w:customStyle="1" w:styleId="3Char">
    <w:name w:val="标题 3 Char"/>
    <w:link w:val="3"/>
    <w:qFormat/>
    <w:rsid w:val="00B22CBA"/>
    <w:rPr>
      <w:b/>
      <w:bCs/>
      <w:kern w:val="2"/>
      <w:sz w:val="32"/>
      <w:szCs w:val="32"/>
    </w:rPr>
  </w:style>
  <w:style w:type="character" w:customStyle="1" w:styleId="4Char">
    <w:name w:val="标题 4 Char"/>
    <w:link w:val="4"/>
    <w:rsid w:val="00B22CBA"/>
    <w:rPr>
      <w:rFonts w:ascii="Arial" w:eastAsia="黑体" w:hAnsi="Arial"/>
      <w:b/>
      <w:bCs/>
      <w:kern w:val="2"/>
      <w:sz w:val="28"/>
      <w:szCs w:val="28"/>
    </w:rPr>
  </w:style>
  <w:style w:type="character" w:customStyle="1" w:styleId="5Char">
    <w:name w:val="标题 5 Char"/>
    <w:link w:val="5"/>
    <w:qFormat/>
    <w:rsid w:val="00B22CBA"/>
    <w:rPr>
      <w:b/>
      <w:bCs/>
      <w:kern w:val="2"/>
      <w:sz w:val="28"/>
      <w:szCs w:val="28"/>
    </w:rPr>
  </w:style>
  <w:style w:type="character" w:customStyle="1" w:styleId="6Char">
    <w:name w:val="标题 6 Char"/>
    <w:link w:val="6"/>
    <w:qFormat/>
    <w:rsid w:val="00B22CBA"/>
    <w:rPr>
      <w:rFonts w:ascii="Arial" w:eastAsia="黑体" w:hAnsi="Arial"/>
      <w:b/>
      <w:bCs/>
      <w:kern w:val="2"/>
      <w:sz w:val="24"/>
      <w:szCs w:val="24"/>
    </w:rPr>
  </w:style>
  <w:style w:type="character" w:customStyle="1" w:styleId="7Char">
    <w:name w:val="标题 7 Char"/>
    <w:link w:val="7"/>
    <w:rsid w:val="00B22CBA"/>
    <w:rPr>
      <w:b/>
      <w:bCs/>
      <w:kern w:val="2"/>
      <w:sz w:val="24"/>
      <w:szCs w:val="24"/>
    </w:rPr>
  </w:style>
  <w:style w:type="character" w:customStyle="1" w:styleId="8Char">
    <w:name w:val="标题 8 Char"/>
    <w:link w:val="8"/>
    <w:qFormat/>
    <w:rsid w:val="00B22CBA"/>
    <w:rPr>
      <w:rFonts w:ascii="Arial" w:eastAsia="黑体" w:hAnsi="Arial"/>
      <w:kern w:val="2"/>
      <w:sz w:val="24"/>
      <w:szCs w:val="24"/>
    </w:rPr>
  </w:style>
  <w:style w:type="character" w:customStyle="1" w:styleId="9Char">
    <w:name w:val="标题 9 Char"/>
    <w:link w:val="9"/>
    <w:qFormat/>
    <w:rsid w:val="00B22CBA"/>
    <w:rPr>
      <w:rFonts w:ascii="Arial" w:eastAsia="黑体" w:hAnsi="Arial"/>
      <w:kern w:val="2"/>
      <w:sz w:val="21"/>
      <w:szCs w:val="21"/>
    </w:rPr>
  </w:style>
  <w:style w:type="character" w:customStyle="1" w:styleId="Char2">
    <w:name w:val="页眉 Char"/>
    <w:link w:val="afffd"/>
    <w:uiPriority w:val="99"/>
    <w:rsid w:val="00B22CBA"/>
    <w:rPr>
      <w:kern w:val="2"/>
      <w:sz w:val="18"/>
      <w:szCs w:val="18"/>
    </w:rPr>
  </w:style>
  <w:style w:type="character" w:customStyle="1" w:styleId="Char1">
    <w:name w:val="页脚 Char"/>
    <w:link w:val="afffc"/>
    <w:uiPriority w:val="99"/>
    <w:qFormat/>
    <w:rsid w:val="00B22CBA"/>
    <w:rPr>
      <w:rFonts w:ascii="宋体"/>
      <w:kern w:val="2"/>
      <w:sz w:val="18"/>
      <w:szCs w:val="18"/>
    </w:rPr>
  </w:style>
  <w:style w:type="character" w:customStyle="1" w:styleId="Char0">
    <w:name w:val="批注框文本 Char"/>
    <w:link w:val="afffb"/>
    <w:uiPriority w:val="99"/>
    <w:semiHidden/>
    <w:qFormat/>
    <w:rsid w:val="00B22CBA"/>
    <w:rPr>
      <w:kern w:val="2"/>
      <w:sz w:val="18"/>
      <w:szCs w:val="18"/>
    </w:rPr>
  </w:style>
  <w:style w:type="paragraph" w:styleId="affff8">
    <w:name w:val="Quote"/>
    <w:basedOn w:val="afff5"/>
    <w:next w:val="afff5"/>
    <w:link w:val="Char5"/>
    <w:uiPriority w:val="29"/>
    <w:qFormat/>
    <w:rsid w:val="00B22CBA"/>
    <w:rPr>
      <w:i/>
      <w:iCs/>
      <w:color w:val="000000"/>
    </w:rPr>
  </w:style>
  <w:style w:type="character" w:customStyle="1" w:styleId="Char5">
    <w:name w:val="引用 Char"/>
    <w:link w:val="affff8"/>
    <w:uiPriority w:val="29"/>
    <w:qFormat/>
    <w:rsid w:val="00B22CBA"/>
    <w:rPr>
      <w:i/>
      <w:iCs/>
      <w:color w:val="000000"/>
      <w:kern w:val="2"/>
      <w:sz w:val="21"/>
      <w:szCs w:val="21"/>
    </w:rPr>
  </w:style>
  <w:style w:type="character" w:customStyle="1" w:styleId="Char4">
    <w:name w:val="标题 Char"/>
    <w:link w:val="affff1"/>
    <w:qFormat/>
    <w:rsid w:val="00B22CBA"/>
    <w:rPr>
      <w:rFonts w:ascii="Arial" w:hAnsi="Arial" w:cs="Arial"/>
      <w:b/>
      <w:bCs/>
      <w:kern w:val="2"/>
      <w:sz w:val="32"/>
      <w:szCs w:val="32"/>
    </w:rPr>
  </w:style>
  <w:style w:type="paragraph" w:customStyle="1" w:styleId="affff9">
    <w:name w:val="标准标志"/>
    <w:next w:val="afff5"/>
    <w:qFormat/>
    <w:rsid w:val="00B22CBA"/>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rsid w:val="00B22CB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rsid w:val="00B22CBA"/>
    <w:pPr>
      <w:ind w:left="198"/>
    </w:pPr>
    <w:rPr>
      <w:rFonts w:ascii="宋体" w:hAnsi="Times New Roman"/>
      <w:sz w:val="18"/>
    </w:rPr>
  </w:style>
  <w:style w:type="paragraph" w:customStyle="1" w:styleId="affffc">
    <w:name w:val="标准文件_页脚奇数页"/>
    <w:qFormat/>
    <w:rsid w:val="00B22CBA"/>
    <w:pPr>
      <w:ind w:right="227"/>
      <w:jc w:val="right"/>
    </w:pPr>
    <w:rPr>
      <w:rFonts w:ascii="宋体" w:hAnsi="Times New Roman"/>
      <w:sz w:val="18"/>
    </w:rPr>
  </w:style>
  <w:style w:type="paragraph" w:customStyle="1" w:styleId="affffd">
    <w:name w:val="标准书眉一"/>
    <w:qFormat/>
    <w:rsid w:val="00B22CBA"/>
    <w:pPr>
      <w:jc w:val="both"/>
    </w:pPr>
    <w:rPr>
      <w:rFonts w:ascii="Times New Roman" w:hAnsi="Times New Roman"/>
    </w:rPr>
  </w:style>
  <w:style w:type="paragraph" w:customStyle="1" w:styleId="ICS">
    <w:name w:val="标准文件_ICS"/>
    <w:basedOn w:val="afff5"/>
    <w:qFormat/>
    <w:rsid w:val="00B22CBA"/>
    <w:pPr>
      <w:spacing w:line="0" w:lineRule="atLeast"/>
    </w:pPr>
    <w:rPr>
      <w:rFonts w:ascii="黑体" w:eastAsia="黑体" w:hAnsi="宋体"/>
    </w:rPr>
  </w:style>
  <w:style w:type="paragraph" w:customStyle="1" w:styleId="affffe">
    <w:name w:val="标准文件_标准正文"/>
    <w:basedOn w:val="afff5"/>
    <w:next w:val="afffff"/>
    <w:qFormat/>
    <w:rsid w:val="00B22CBA"/>
    <w:pPr>
      <w:snapToGrid w:val="0"/>
      <w:ind w:firstLineChars="200" w:firstLine="200"/>
    </w:pPr>
    <w:rPr>
      <w:kern w:val="0"/>
    </w:rPr>
  </w:style>
  <w:style w:type="paragraph" w:customStyle="1" w:styleId="afffff">
    <w:name w:val="标准文件_段"/>
    <w:link w:val="Char6"/>
    <w:qFormat/>
    <w:rsid w:val="00B22CBA"/>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rsid w:val="00B22CBA"/>
    <w:pPr>
      <w:adjustRightInd/>
      <w:snapToGrid/>
      <w:ind w:firstLineChars="0" w:firstLine="0"/>
    </w:pPr>
    <w:rPr>
      <w:rFonts w:ascii="宋体" w:hAnsi="宋体"/>
      <w:kern w:val="2"/>
    </w:rPr>
  </w:style>
  <w:style w:type="paragraph" w:customStyle="1" w:styleId="afffff1">
    <w:name w:val="标准文件_标准部门"/>
    <w:basedOn w:val="afff5"/>
    <w:qFormat/>
    <w:rsid w:val="00B22CBA"/>
    <w:pPr>
      <w:jc w:val="center"/>
    </w:pPr>
    <w:rPr>
      <w:rFonts w:ascii="黑体" w:eastAsia="黑体"/>
      <w:kern w:val="0"/>
      <w:sz w:val="44"/>
    </w:rPr>
  </w:style>
  <w:style w:type="paragraph" w:customStyle="1" w:styleId="afffff2">
    <w:name w:val="标准文件_标准代替"/>
    <w:basedOn w:val="afff5"/>
    <w:next w:val="afff5"/>
    <w:qFormat/>
    <w:rsid w:val="00B22CBA"/>
    <w:pPr>
      <w:spacing w:line="310" w:lineRule="exact"/>
      <w:jc w:val="right"/>
    </w:pPr>
    <w:rPr>
      <w:rFonts w:ascii="宋体" w:hAnsi="宋体"/>
      <w:kern w:val="0"/>
    </w:rPr>
  </w:style>
  <w:style w:type="paragraph" w:customStyle="1" w:styleId="afffff3">
    <w:name w:val="标准文件_标准名称标题"/>
    <w:basedOn w:val="afff5"/>
    <w:next w:val="afff5"/>
    <w:qFormat/>
    <w:rsid w:val="00B22CBA"/>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rsid w:val="00B22CBA"/>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rsid w:val="00B22CBA"/>
    <w:pPr>
      <w:jc w:val="left"/>
    </w:pPr>
  </w:style>
  <w:style w:type="paragraph" w:customStyle="1" w:styleId="afffff6">
    <w:name w:val="标准文件_参考文献标题"/>
    <w:basedOn w:val="afff5"/>
    <w:next w:val="afff5"/>
    <w:qFormat/>
    <w:rsid w:val="00B22CBA"/>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rsid w:val="00B22CBA"/>
    <w:pPr>
      <w:numPr>
        <w:numId w:val="1"/>
      </w:numPr>
    </w:pPr>
    <w:rPr>
      <w:rFonts w:ascii="宋体" w:hAnsi="Times New Roman"/>
    </w:rPr>
  </w:style>
  <w:style w:type="paragraph" w:customStyle="1" w:styleId="affe">
    <w:name w:val="标准文件_二级条标题"/>
    <w:next w:val="afffff"/>
    <w:qFormat/>
    <w:rsid w:val="00B22CBA"/>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qFormat/>
    <w:rsid w:val="00B22CBA"/>
    <w:rPr>
      <w:rFonts w:ascii="黑体" w:eastAsia="黑体"/>
      <w:spacing w:val="0"/>
      <w:w w:val="100"/>
      <w:position w:val="3"/>
      <w:sz w:val="28"/>
    </w:rPr>
  </w:style>
  <w:style w:type="paragraph" w:customStyle="1" w:styleId="ad">
    <w:name w:val="标准文件_方框数字列项"/>
    <w:basedOn w:val="afffff"/>
    <w:qFormat/>
    <w:rsid w:val="00B22CBA"/>
    <w:pPr>
      <w:numPr>
        <w:numId w:val="3"/>
      </w:numPr>
      <w:ind w:firstLineChars="0" w:firstLine="0"/>
    </w:pPr>
  </w:style>
  <w:style w:type="paragraph" w:customStyle="1" w:styleId="afffff8">
    <w:name w:val="标准文件_封面标准编号"/>
    <w:basedOn w:val="afff5"/>
    <w:next w:val="afffff2"/>
    <w:qFormat/>
    <w:rsid w:val="00B22CBA"/>
    <w:pPr>
      <w:spacing w:line="310" w:lineRule="exact"/>
      <w:jc w:val="right"/>
    </w:pPr>
    <w:rPr>
      <w:rFonts w:ascii="黑体" w:eastAsia="黑体"/>
      <w:kern w:val="0"/>
      <w:sz w:val="28"/>
    </w:rPr>
  </w:style>
  <w:style w:type="paragraph" w:customStyle="1" w:styleId="afffff9">
    <w:name w:val="标准文件_封面标准分类号"/>
    <w:basedOn w:val="afff5"/>
    <w:qFormat/>
    <w:rsid w:val="00B22CBA"/>
    <w:rPr>
      <w:rFonts w:ascii="黑体" w:eastAsia="黑体"/>
      <w:b/>
      <w:kern w:val="0"/>
      <w:sz w:val="28"/>
    </w:rPr>
  </w:style>
  <w:style w:type="paragraph" w:customStyle="1" w:styleId="afffffa">
    <w:name w:val="标准文件_封面标准名称"/>
    <w:basedOn w:val="afff5"/>
    <w:qFormat/>
    <w:rsid w:val="00B22CBA"/>
    <w:pPr>
      <w:spacing w:line="240" w:lineRule="auto"/>
      <w:jc w:val="center"/>
    </w:pPr>
    <w:rPr>
      <w:rFonts w:ascii="黑体" w:eastAsia="黑体"/>
      <w:kern w:val="0"/>
      <w:sz w:val="52"/>
    </w:rPr>
  </w:style>
  <w:style w:type="paragraph" w:customStyle="1" w:styleId="afffffb">
    <w:name w:val="标准文件_封面标准英文名称"/>
    <w:basedOn w:val="afff5"/>
    <w:qFormat/>
    <w:rsid w:val="00B22CBA"/>
    <w:pPr>
      <w:spacing w:line="240" w:lineRule="auto"/>
      <w:jc w:val="center"/>
    </w:pPr>
    <w:rPr>
      <w:rFonts w:ascii="黑体" w:eastAsia="黑体"/>
      <w:b/>
      <w:sz w:val="28"/>
    </w:rPr>
  </w:style>
  <w:style w:type="paragraph" w:customStyle="1" w:styleId="afffffc">
    <w:name w:val="标准文件_封面发布日期"/>
    <w:basedOn w:val="afff5"/>
    <w:qFormat/>
    <w:rsid w:val="00B22CBA"/>
    <w:pPr>
      <w:spacing w:line="310" w:lineRule="exact"/>
    </w:pPr>
    <w:rPr>
      <w:rFonts w:ascii="黑体" w:eastAsia="黑体"/>
      <w:kern w:val="0"/>
      <w:sz w:val="28"/>
    </w:rPr>
  </w:style>
  <w:style w:type="paragraph" w:customStyle="1" w:styleId="afffffd">
    <w:name w:val="标准文件_封面密级"/>
    <w:basedOn w:val="afff5"/>
    <w:qFormat/>
    <w:rsid w:val="00B22CBA"/>
    <w:rPr>
      <w:rFonts w:eastAsia="黑体"/>
      <w:sz w:val="32"/>
    </w:rPr>
  </w:style>
  <w:style w:type="paragraph" w:customStyle="1" w:styleId="afffffe">
    <w:name w:val="标准文件_封面实施日期"/>
    <w:basedOn w:val="afff5"/>
    <w:qFormat/>
    <w:rsid w:val="00B22CBA"/>
    <w:pPr>
      <w:spacing w:line="310" w:lineRule="exact"/>
      <w:jc w:val="right"/>
    </w:pPr>
    <w:rPr>
      <w:rFonts w:ascii="黑体" w:eastAsia="黑体"/>
      <w:sz w:val="28"/>
    </w:rPr>
  </w:style>
  <w:style w:type="paragraph" w:customStyle="1" w:styleId="affffff">
    <w:name w:val="标准文件_封面抬头"/>
    <w:basedOn w:val="afffff"/>
    <w:qFormat/>
    <w:rsid w:val="00B22CBA"/>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rsid w:val="00B22CBA"/>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
    <w:qFormat/>
    <w:rsid w:val="00B22CBA"/>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
    <w:qFormat/>
    <w:rsid w:val="00B22CBA"/>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qFormat/>
    <w:rsid w:val="00B22CBA"/>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rsid w:val="00B22CB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rsid w:val="00B22CBA"/>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qFormat/>
    <w:rsid w:val="00B22CBA"/>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rsid w:val="00B22CBA"/>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
    <w:qFormat/>
    <w:rsid w:val="00B22CBA"/>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B22CB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B22CBA"/>
    <w:rPr>
      <w:kern w:val="2"/>
      <w:sz w:val="21"/>
      <w:szCs w:val="21"/>
    </w:rPr>
  </w:style>
  <w:style w:type="paragraph" w:customStyle="1" w:styleId="affffff1">
    <w:name w:val="标准文件_附录章标题"/>
    <w:next w:val="afffff"/>
    <w:qFormat/>
    <w:rsid w:val="00B22CB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rsid w:val="00B22CBA"/>
    <w:pPr>
      <w:ind w:leftChars="200" w:left="488" w:hangingChars="290" w:hanging="289"/>
    </w:pPr>
  </w:style>
  <w:style w:type="paragraph" w:customStyle="1" w:styleId="a6">
    <w:name w:val="标准文件_前言、引言标题"/>
    <w:next w:val="afff5"/>
    <w:qFormat/>
    <w:rsid w:val="00B22CBA"/>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3">
    <w:name w:val="标准文件_目次、标准名称标题"/>
    <w:basedOn w:val="a6"/>
    <w:next w:val="afffff"/>
    <w:qFormat/>
    <w:rsid w:val="00B22CBA"/>
    <w:pPr>
      <w:spacing w:line="460" w:lineRule="exact"/>
      <w:ind w:left="0" w:firstLine="0"/>
    </w:pPr>
  </w:style>
  <w:style w:type="paragraph" w:customStyle="1" w:styleId="affffff4">
    <w:name w:val="标准文件_目录标题"/>
    <w:basedOn w:val="afff5"/>
    <w:qFormat/>
    <w:rsid w:val="00B22CBA"/>
    <w:pPr>
      <w:spacing w:before="480" w:afterLines="150" w:line="240" w:lineRule="auto"/>
      <w:jc w:val="center"/>
    </w:pPr>
    <w:rPr>
      <w:rFonts w:ascii="黑体" w:eastAsia="黑体"/>
      <w:sz w:val="32"/>
    </w:rPr>
  </w:style>
  <w:style w:type="paragraph" w:customStyle="1" w:styleId="af1">
    <w:name w:val="标准文件_破折号列项"/>
    <w:qFormat/>
    <w:rsid w:val="00B22CBA"/>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rsid w:val="00B22CBA"/>
    <w:pPr>
      <w:numPr>
        <w:numId w:val="10"/>
      </w:numPr>
    </w:pPr>
  </w:style>
  <w:style w:type="paragraph" w:customStyle="1" w:styleId="afff">
    <w:name w:val="标准文件_三级条标题"/>
    <w:basedOn w:val="affe"/>
    <w:next w:val="afffff"/>
    <w:qFormat/>
    <w:rsid w:val="00B22CBA"/>
    <w:pPr>
      <w:widowControl/>
      <w:numPr>
        <w:ilvl w:val="4"/>
      </w:numPr>
      <w:outlineLvl w:val="3"/>
    </w:pPr>
  </w:style>
  <w:style w:type="character" w:customStyle="1" w:styleId="11">
    <w:name w:val="不明显参考1"/>
    <w:uiPriority w:val="31"/>
    <w:qFormat/>
    <w:rsid w:val="00B22CBA"/>
    <w:rPr>
      <w:smallCaps/>
      <w:color w:val="C0504D"/>
      <w:u w:val="single"/>
    </w:rPr>
  </w:style>
  <w:style w:type="paragraph" w:customStyle="1" w:styleId="affffff5">
    <w:name w:val="标准文件_示例后续"/>
    <w:basedOn w:val="afff5"/>
    <w:qFormat/>
    <w:rsid w:val="00B22CBA"/>
    <w:pPr>
      <w:adjustRightInd/>
      <w:spacing w:line="240" w:lineRule="auto"/>
      <w:ind w:firstLineChars="200" w:firstLine="200"/>
    </w:pPr>
    <w:rPr>
      <w:sz w:val="18"/>
      <w:szCs w:val="24"/>
    </w:rPr>
  </w:style>
  <w:style w:type="paragraph" w:customStyle="1" w:styleId="aff9">
    <w:name w:val="标准文件_数字编号列项"/>
    <w:qFormat/>
    <w:rsid w:val="00B22CBA"/>
    <w:pPr>
      <w:numPr>
        <w:numId w:val="11"/>
      </w:numPr>
      <w:jc w:val="both"/>
    </w:pPr>
    <w:rPr>
      <w:rFonts w:ascii="宋体" w:hAnsi="宋体"/>
      <w:sz w:val="21"/>
    </w:rPr>
  </w:style>
  <w:style w:type="paragraph" w:customStyle="1" w:styleId="afff0">
    <w:name w:val="标准文件_四级条标题"/>
    <w:next w:val="afffff"/>
    <w:qFormat/>
    <w:rsid w:val="00B22CBA"/>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B22CBA"/>
    <w:rPr>
      <w:rFonts w:ascii="宋体"/>
      <w:kern w:val="2"/>
      <w:sz w:val="18"/>
      <w:szCs w:val="18"/>
    </w:rPr>
  </w:style>
  <w:style w:type="paragraph" w:customStyle="1" w:styleId="affffff6">
    <w:name w:val="标准文件_条文脚注"/>
    <w:basedOn w:val="afffe"/>
    <w:qFormat/>
    <w:rsid w:val="00B22CBA"/>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rsid w:val="00B22CBA"/>
    <w:pPr>
      <w:numPr>
        <w:numId w:val="12"/>
      </w:numPr>
      <w:spacing w:line="240" w:lineRule="auto"/>
      <w:jc w:val="left"/>
    </w:pPr>
    <w:rPr>
      <w:rFonts w:ascii="宋体" w:hAnsi="宋体"/>
      <w:sz w:val="18"/>
    </w:rPr>
  </w:style>
  <w:style w:type="character" w:customStyle="1" w:styleId="affffff7">
    <w:name w:val="标准文件_图表脚注内容"/>
    <w:qFormat/>
    <w:rsid w:val="00B22CBA"/>
    <w:rPr>
      <w:rFonts w:ascii="宋体" w:eastAsia="宋体" w:hAnsi="宋体" w:cs="Times New Roman"/>
      <w:spacing w:val="0"/>
      <w:sz w:val="18"/>
      <w:vertAlign w:val="superscript"/>
    </w:rPr>
  </w:style>
  <w:style w:type="paragraph" w:customStyle="1" w:styleId="afff1">
    <w:name w:val="标准文件_五级条标题"/>
    <w:next w:val="afffff"/>
    <w:qFormat/>
    <w:rsid w:val="00B22CBA"/>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qFormat/>
    <w:rsid w:val="00B22CBA"/>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qFormat/>
    <w:rsid w:val="00B22CBA"/>
    <w:pPr>
      <w:numPr>
        <w:ilvl w:val="2"/>
      </w:numPr>
      <w:spacing w:beforeLines="50" w:afterLines="50"/>
      <w:outlineLvl w:val="1"/>
    </w:pPr>
  </w:style>
  <w:style w:type="paragraph" w:customStyle="1" w:styleId="affffff8">
    <w:name w:val="标准文件_一致程度"/>
    <w:basedOn w:val="afff5"/>
    <w:qFormat/>
    <w:rsid w:val="00B22CBA"/>
    <w:pPr>
      <w:spacing w:line="440" w:lineRule="exact"/>
      <w:jc w:val="center"/>
    </w:pPr>
    <w:rPr>
      <w:sz w:val="28"/>
    </w:rPr>
  </w:style>
  <w:style w:type="paragraph" w:customStyle="1" w:styleId="affffff9">
    <w:name w:val="标准文件_引言标题"/>
    <w:next w:val="afff5"/>
    <w:qFormat/>
    <w:rsid w:val="00B22CBA"/>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rsid w:val="00B22CBA"/>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B22CBA"/>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qFormat/>
    <w:rsid w:val="00B22CBA"/>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B22CBA"/>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rsid w:val="00B22CBA"/>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qFormat/>
    <w:rsid w:val="00B22CBA"/>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B22CBA"/>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qFormat/>
    <w:rsid w:val="00B22CBA"/>
    <w:pPr>
      <w:numPr>
        <w:numId w:val="18"/>
      </w:numPr>
      <w:jc w:val="center"/>
    </w:pPr>
    <w:rPr>
      <w:rFonts w:ascii="黑体" w:eastAsia="黑体" w:hAnsi="Times New Roman"/>
      <w:sz w:val="21"/>
    </w:rPr>
  </w:style>
  <w:style w:type="paragraph" w:customStyle="1" w:styleId="afb">
    <w:name w:val="标准文件_正文英文图标题"/>
    <w:next w:val="afffff"/>
    <w:qFormat/>
    <w:rsid w:val="00B22CBA"/>
    <w:pPr>
      <w:numPr>
        <w:numId w:val="19"/>
      </w:numPr>
      <w:jc w:val="center"/>
    </w:pPr>
    <w:rPr>
      <w:rFonts w:ascii="黑体" w:eastAsia="黑体" w:hAnsi="Times New Roman"/>
      <w:sz w:val="21"/>
    </w:rPr>
  </w:style>
  <w:style w:type="paragraph" w:customStyle="1" w:styleId="af7">
    <w:name w:val="标准文件_编号列项（三级）"/>
    <w:qFormat/>
    <w:rsid w:val="00B22CBA"/>
    <w:pPr>
      <w:numPr>
        <w:ilvl w:val="2"/>
        <w:numId w:val="13"/>
      </w:numPr>
      <w:tabs>
        <w:tab w:val="left" w:pos="851"/>
      </w:tabs>
    </w:pPr>
    <w:rPr>
      <w:rFonts w:ascii="宋体" w:hAnsi="Times New Roman"/>
      <w:sz w:val="21"/>
    </w:rPr>
  </w:style>
  <w:style w:type="paragraph" w:customStyle="1" w:styleId="a1">
    <w:name w:val="二级无标题条"/>
    <w:basedOn w:val="afff5"/>
    <w:qFormat/>
    <w:rsid w:val="00B22CBA"/>
    <w:pPr>
      <w:numPr>
        <w:ilvl w:val="3"/>
        <w:numId w:val="20"/>
      </w:numPr>
      <w:adjustRightInd/>
      <w:spacing w:line="240" w:lineRule="auto"/>
    </w:pPr>
    <w:rPr>
      <w:rFonts w:ascii="宋体" w:hAnsi="宋体"/>
      <w:szCs w:val="24"/>
    </w:rPr>
  </w:style>
  <w:style w:type="paragraph" w:customStyle="1" w:styleId="affffffc">
    <w:name w:val="发布部门"/>
    <w:next w:val="afffff"/>
    <w:qFormat/>
    <w:rsid w:val="00B22CB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rsid w:val="00B22CBA"/>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rsid w:val="00B22CBA"/>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B22CBA"/>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rsid w:val="00B22CBA"/>
    <w:pPr>
      <w:spacing w:before="180" w:line="180" w:lineRule="exact"/>
      <w:jc w:val="center"/>
    </w:pPr>
    <w:rPr>
      <w:rFonts w:ascii="宋体" w:hAnsi="Times New Roman"/>
      <w:sz w:val="21"/>
    </w:rPr>
  </w:style>
  <w:style w:type="paragraph" w:customStyle="1" w:styleId="afffffff1">
    <w:name w:val="封面标准文稿类别"/>
    <w:qFormat/>
    <w:rsid w:val="00B22CBA"/>
    <w:pPr>
      <w:spacing w:before="440" w:line="400" w:lineRule="exact"/>
      <w:jc w:val="center"/>
    </w:pPr>
    <w:rPr>
      <w:rFonts w:ascii="宋体" w:hAnsi="Times New Roman"/>
      <w:sz w:val="24"/>
    </w:rPr>
  </w:style>
  <w:style w:type="paragraph" w:customStyle="1" w:styleId="afffffff2">
    <w:name w:val="封面标准英文名称"/>
    <w:qFormat/>
    <w:rsid w:val="00B22CBA"/>
    <w:pPr>
      <w:widowControl w:val="0"/>
      <w:spacing w:line="360" w:lineRule="exact"/>
      <w:jc w:val="center"/>
    </w:pPr>
    <w:rPr>
      <w:rFonts w:ascii="Times New Roman" w:hAnsi="Times New Roman"/>
      <w:sz w:val="28"/>
    </w:rPr>
  </w:style>
  <w:style w:type="paragraph" w:customStyle="1" w:styleId="afffffff3">
    <w:name w:val="封面一致性程度标识"/>
    <w:qFormat/>
    <w:rsid w:val="00B22CBA"/>
    <w:pPr>
      <w:spacing w:before="440" w:line="440" w:lineRule="exact"/>
      <w:jc w:val="center"/>
    </w:pPr>
    <w:rPr>
      <w:rFonts w:ascii="Times New Roman" w:hAnsi="Times New Roman"/>
      <w:sz w:val="28"/>
    </w:rPr>
  </w:style>
  <w:style w:type="paragraph" w:customStyle="1" w:styleId="afffffff4">
    <w:name w:val="封面正文"/>
    <w:qFormat/>
    <w:rsid w:val="00B22CBA"/>
    <w:pPr>
      <w:jc w:val="both"/>
    </w:pPr>
    <w:rPr>
      <w:rFonts w:ascii="Times New Roman" w:hAnsi="Times New Roman"/>
    </w:rPr>
  </w:style>
  <w:style w:type="paragraph" w:customStyle="1" w:styleId="afffffff5">
    <w:name w:val="附录二级无标题条"/>
    <w:basedOn w:val="afff5"/>
    <w:next w:val="afffff"/>
    <w:qFormat/>
    <w:rsid w:val="00B22CB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B22CBA"/>
    <w:pPr>
      <w:outlineLvl w:val="4"/>
    </w:pPr>
  </w:style>
  <w:style w:type="paragraph" w:customStyle="1" w:styleId="afffffff7">
    <w:name w:val="附录四级无标题条"/>
    <w:basedOn w:val="afffffff6"/>
    <w:next w:val="afffff"/>
    <w:qFormat/>
    <w:rsid w:val="00B22CBA"/>
    <w:pPr>
      <w:outlineLvl w:val="5"/>
    </w:pPr>
  </w:style>
  <w:style w:type="paragraph" w:customStyle="1" w:styleId="afffffff8">
    <w:name w:val="附录图"/>
    <w:next w:val="afffff"/>
    <w:qFormat/>
    <w:rsid w:val="00B22CBA"/>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B22CBA"/>
    <w:pPr>
      <w:numPr>
        <w:numId w:val="21"/>
      </w:numPr>
    </w:pPr>
    <w:rPr>
      <w:rFonts w:ascii="宋体" w:hAnsi="Times New Roman"/>
      <w:sz w:val="21"/>
    </w:rPr>
  </w:style>
  <w:style w:type="paragraph" w:customStyle="1" w:styleId="afffffff9">
    <w:name w:val="附录五级无标题条"/>
    <w:basedOn w:val="afffffff7"/>
    <w:next w:val="afffff"/>
    <w:qFormat/>
    <w:rsid w:val="00B22CBA"/>
    <w:pPr>
      <w:outlineLvl w:val="6"/>
    </w:pPr>
  </w:style>
  <w:style w:type="paragraph" w:customStyle="1" w:styleId="afffffffa">
    <w:name w:val="附录性质"/>
    <w:basedOn w:val="afff5"/>
    <w:qFormat/>
    <w:rsid w:val="00B22CBA"/>
    <w:pPr>
      <w:widowControl/>
      <w:adjustRightInd/>
      <w:jc w:val="center"/>
    </w:pPr>
    <w:rPr>
      <w:rFonts w:ascii="黑体" w:eastAsia="黑体"/>
    </w:rPr>
  </w:style>
  <w:style w:type="paragraph" w:customStyle="1" w:styleId="afffffffb">
    <w:name w:val="附录一级无标题条"/>
    <w:basedOn w:val="affffff1"/>
    <w:next w:val="afffff"/>
    <w:qFormat/>
    <w:rsid w:val="00B22CBA"/>
    <w:pPr>
      <w:autoSpaceDN w:val="0"/>
      <w:outlineLvl w:val="2"/>
    </w:pPr>
    <w:rPr>
      <w:rFonts w:ascii="宋体" w:eastAsia="宋体" w:hAnsi="宋体"/>
    </w:rPr>
  </w:style>
  <w:style w:type="character" w:customStyle="1" w:styleId="afffffffc">
    <w:name w:val="个人答复风格"/>
    <w:qFormat/>
    <w:rsid w:val="00B22CBA"/>
    <w:rPr>
      <w:rFonts w:ascii="Arial" w:eastAsia="宋体" w:hAnsi="Arial" w:cs="Arial"/>
      <w:color w:val="auto"/>
      <w:spacing w:val="0"/>
      <w:sz w:val="20"/>
    </w:rPr>
  </w:style>
  <w:style w:type="character" w:customStyle="1" w:styleId="afffffffd">
    <w:name w:val="个人撰写风格"/>
    <w:qFormat/>
    <w:rsid w:val="00B22CBA"/>
    <w:rPr>
      <w:rFonts w:ascii="Arial" w:eastAsia="宋体" w:hAnsi="Arial" w:cs="Arial"/>
      <w:color w:val="auto"/>
      <w:spacing w:val="0"/>
      <w:sz w:val="20"/>
    </w:rPr>
  </w:style>
  <w:style w:type="paragraph" w:customStyle="1" w:styleId="afffffffe">
    <w:name w:val="脚注后续"/>
    <w:qFormat/>
    <w:rsid w:val="00B22CBA"/>
    <w:pPr>
      <w:ind w:leftChars="350" w:left="350"/>
      <w:jc w:val="both"/>
    </w:pPr>
    <w:rPr>
      <w:rFonts w:ascii="宋体" w:hAnsi="Times New Roman"/>
      <w:sz w:val="18"/>
    </w:rPr>
  </w:style>
  <w:style w:type="paragraph" w:customStyle="1" w:styleId="afff4">
    <w:name w:val="列项——"/>
    <w:qFormat/>
    <w:rsid w:val="00B22CBA"/>
    <w:pPr>
      <w:widowControl w:val="0"/>
      <w:numPr>
        <w:numId w:val="22"/>
      </w:numPr>
      <w:jc w:val="both"/>
    </w:pPr>
    <w:rPr>
      <w:rFonts w:ascii="宋体" w:hAnsi="宋体"/>
      <w:sz w:val="21"/>
    </w:rPr>
  </w:style>
  <w:style w:type="paragraph" w:customStyle="1" w:styleId="affffffff">
    <w:name w:val="列项·"/>
    <w:basedOn w:val="afffff"/>
    <w:qFormat/>
    <w:rsid w:val="00B22CBA"/>
    <w:pPr>
      <w:tabs>
        <w:tab w:val="left" w:pos="840"/>
      </w:tabs>
    </w:pPr>
  </w:style>
  <w:style w:type="paragraph" w:customStyle="1" w:styleId="affffffff0">
    <w:name w:val="目次、索引正文"/>
    <w:qFormat/>
    <w:rsid w:val="00B22CBA"/>
    <w:pPr>
      <w:spacing w:line="320" w:lineRule="exact"/>
      <w:jc w:val="both"/>
    </w:pPr>
    <w:rPr>
      <w:rFonts w:ascii="宋体" w:hAnsi="Times New Roman"/>
      <w:sz w:val="21"/>
    </w:rPr>
  </w:style>
  <w:style w:type="paragraph" w:customStyle="1" w:styleId="210">
    <w:name w:val="目录 21"/>
    <w:basedOn w:val="afff5"/>
    <w:next w:val="afff5"/>
    <w:autoRedefine/>
    <w:semiHidden/>
    <w:qFormat/>
    <w:rsid w:val="00B22CBA"/>
    <w:pPr>
      <w:adjustRightInd/>
      <w:spacing w:line="240" w:lineRule="auto"/>
      <w:jc w:val="left"/>
    </w:pPr>
    <w:rPr>
      <w:bCs/>
      <w:iCs/>
    </w:rPr>
  </w:style>
  <w:style w:type="paragraph" w:customStyle="1" w:styleId="31">
    <w:name w:val="目录 31"/>
    <w:basedOn w:val="afff5"/>
    <w:next w:val="afff5"/>
    <w:autoRedefine/>
    <w:semiHidden/>
    <w:qFormat/>
    <w:rsid w:val="00B22CBA"/>
    <w:pPr>
      <w:spacing w:line="240" w:lineRule="auto"/>
    </w:pPr>
    <w:rPr>
      <w:rFonts w:ascii="宋体" w:hAnsi="宋体"/>
      <w:iCs/>
    </w:rPr>
  </w:style>
  <w:style w:type="paragraph" w:customStyle="1" w:styleId="41">
    <w:name w:val="目录 41"/>
    <w:basedOn w:val="afff5"/>
    <w:next w:val="afff5"/>
    <w:autoRedefine/>
    <w:semiHidden/>
    <w:qFormat/>
    <w:rsid w:val="00B22CBA"/>
    <w:pPr>
      <w:adjustRightInd/>
      <w:spacing w:line="240" w:lineRule="auto"/>
      <w:jc w:val="left"/>
    </w:pPr>
  </w:style>
  <w:style w:type="paragraph" w:customStyle="1" w:styleId="51">
    <w:name w:val="目录 51"/>
    <w:basedOn w:val="afff5"/>
    <w:next w:val="afff5"/>
    <w:autoRedefine/>
    <w:semiHidden/>
    <w:qFormat/>
    <w:rsid w:val="00B22CBA"/>
    <w:pPr>
      <w:spacing w:line="240" w:lineRule="auto"/>
    </w:pPr>
    <w:rPr>
      <w:rFonts w:ascii="宋体" w:hAnsi="宋体"/>
    </w:rPr>
  </w:style>
  <w:style w:type="paragraph" w:customStyle="1" w:styleId="61">
    <w:name w:val="目录 61"/>
    <w:basedOn w:val="afff5"/>
    <w:next w:val="afff5"/>
    <w:autoRedefine/>
    <w:semiHidden/>
    <w:qFormat/>
    <w:rsid w:val="00B22CBA"/>
    <w:pPr>
      <w:adjustRightInd/>
      <w:spacing w:line="240" w:lineRule="auto"/>
      <w:jc w:val="left"/>
    </w:pPr>
  </w:style>
  <w:style w:type="paragraph" w:customStyle="1" w:styleId="71">
    <w:name w:val="目录 71"/>
    <w:basedOn w:val="61"/>
    <w:autoRedefine/>
    <w:semiHidden/>
    <w:qFormat/>
    <w:rsid w:val="00B22CBA"/>
    <w:pPr>
      <w:ind w:left="1260"/>
    </w:pPr>
  </w:style>
  <w:style w:type="paragraph" w:customStyle="1" w:styleId="81">
    <w:name w:val="目录 81"/>
    <w:basedOn w:val="71"/>
    <w:autoRedefine/>
    <w:semiHidden/>
    <w:qFormat/>
    <w:rsid w:val="00B22CBA"/>
    <w:pPr>
      <w:ind w:left="1470"/>
    </w:pPr>
  </w:style>
  <w:style w:type="paragraph" w:customStyle="1" w:styleId="91">
    <w:name w:val="目录 91"/>
    <w:basedOn w:val="81"/>
    <w:autoRedefine/>
    <w:semiHidden/>
    <w:qFormat/>
    <w:rsid w:val="00B22CBA"/>
    <w:pPr>
      <w:ind w:left="1680"/>
    </w:pPr>
  </w:style>
  <w:style w:type="paragraph" w:customStyle="1" w:styleId="affffffff1">
    <w:name w:val="其他标准称谓"/>
    <w:qFormat/>
    <w:rsid w:val="00B22CBA"/>
    <w:pPr>
      <w:spacing w:line="0" w:lineRule="atLeast"/>
      <w:jc w:val="distribute"/>
    </w:pPr>
    <w:rPr>
      <w:rFonts w:ascii="黑体" w:eastAsia="黑体" w:hAnsi="宋体"/>
      <w:sz w:val="52"/>
    </w:rPr>
  </w:style>
  <w:style w:type="paragraph" w:customStyle="1" w:styleId="affffffff2">
    <w:name w:val="其他发布部门"/>
    <w:basedOn w:val="affffffc"/>
    <w:qFormat/>
    <w:rsid w:val="00B22CBA"/>
    <w:pPr>
      <w:framePr w:wrap="around"/>
      <w:spacing w:line="0" w:lineRule="atLeast"/>
    </w:pPr>
    <w:rPr>
      <w:rFonts w:ascii="黑体" w:eastAsia="黑体"/>
      <w:b w:val="0"/>
    </w:rPr>
  </w:style>
  <w:style w:type="paragraph" w:customStyle="1" w:styleId="affb">
    <w:name w:val="前言标题"/>
    <w:next w:val="afff5"/>
    <w:qFormat/>
    <w:rsid w:val="00B22CBA"/>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B22CBA"/>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B22CBA"/>
    <w:pPr>
      <w:framePr w:hSpace="0" w:wrap="around" w:xAlign="right"/>
      <w:jc w:val="right"/>
    </w:pPr>
  </w:style>
  <w:style w:type="paragraph" w:customStyle="1" w:styleId="a3">
    <w:name w:val="四级无标题条"/>
    <w:basedOn w:val="afff5"/>
    <w:qFormat/>
    <w:rsid w:val="00B22CBA"/>
    <w:pPr>
      <w:numPr>
        <w:ilvl w:val="5"/>
        <w:numId w:val="20"/>
      </w:numPr>
      <w:adjustRightInd/>
      <w:spacing w:line="240" w:lineRule="auto"/>
    </w:pPr>
    <w:rPr>
      <w:rFonts w:ascii="宋体" w:hAnsi="宋体"/>
      <w:szCs w:val="24"/>
    </w:rPr>
  </w:style>
  <w:style w:type="paragraph" w:customStyle="1" w:styleId="affffffff4">
    <w:name w:val="文献分类号"/>
    <w:qFormat/>
    <w:rsid w:val="00B22CBA"/>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rsid w:val="00B22CBA"/>
    <w:pPr>
      <w:jc w:val="both"/>
    </w:pPr>
    <w:rPr>
      <w:rFonts w:ascii="宋体" w:hAnsi="宋体"/>
      <w:sz w:val="21"/>
    </w:rPr>
  </w:style>
  <w:style w:type="paragraph" w:customStyle="1" w:styleId="a4">
    <w:name w:val="五级无标题条"/>
    <w:basedOn w:val="afff5"/>
    <w:qFormat/>
    <w:rsid w:val="00B22CBA"/>
    <w:pPr>
      <w:numPr>
        <w:ilvl w:val="6"/>
        <w:numId w:val="20"/>
      </w:numPr>
      <w:adjustRightInd/>
    </w:pPr>
    <w:rPr>
      <w:szCs w:val="24"/>
    </w:rPr>
  </w:style>
  <w:style w:type="paragraph" w:customStyle="1" w:styleId="a0">
    <w:name w:val="一级无标题条"/>
    <w:basedOn w:val="afff5"/>
    <w:qFormat/>
    <w:rsid w:val="00B22CBA"/>
    <w:pPr>
      <w:numPr>
        <w:ilvl w:val="2"/>
        <w:numId w:val="20"/>
      </w:numPr>
      <w:adjustRightInd/>
      <w:spacing w:before="10" w:after="10" w:line="240" w:lineRule="auto"/>
    </w:pPr>
    <w:rPr>
      <w:rFonts w:ascii="宋体" w:hAnsi="宋体"/>
      <w:szCs w:val="24"/>
    </w:rPr>
  </w:style>
  <w:style w:type="paragraph" w:customStyle="1" w:styleId="affffffff6">
    <w:name w:val="注:后续"/>
    <w:qFormat/>
    <w:rsid w:val="00B22CBA"/>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rsid w:val="00B22CBA"/>
    <w:pPr>
      <w:ind w:leftChars="0" w:left="1406" w:firstLineChars="0" w:hanging="499"/>
    </w:pPr>
  </w:style>
  <w:style w:type="paragraph" w:customStyle="1" w:styleId="affffffff8">
    <w:name w:val="标准文件_一级无标题"/>
    <w:basedOn w:val="affd"/>
    <w:qFormat/>
    <w:rsid w:val="00B22CBA"/>
    <w:pPr>
      <w:spacing w:beforeLines="0" w:afterLines="0"/>
      <w:outlineLvl w:val="9"/>
    </w:pPr>
    <w:rPr>
      <w:rFonts w:ascii="宋体" w:eastAsia="宋体"/>
    </w:rPr>
  </w:style>
  <w:style w:type="paragraph" w:customStyle="1" w:styleId="affffffff9">
    <w:name w:val="标准文件_五级无标题"/>
    <w:basedOn w:val="afff1"/>
    <w:qFormat/>
    <w:rsid w:val="00B22CBA"/>
    <w:pPr>
      <w:spacing w:beforeLines="0" w:afterLines="0"/>
      <w:outlineLvl w:val="9"/>
    </w:pPr>
    <w:rPr>
      <w:rFonts w:ascii="宋体" w:eastAsia="宋体"/>
    </w:rPr>
  </w:style>
  <w:style w:type="paragraph" w:customStyle="1" w:styleId="affffffffa">
    <w:name w:val="标准文件_三级无标题"/>
    <w:basedOn w:val="afff"/>
    <w:qFormat/>
    <w:rsid w:val="00B22CBA"/>
    <w:pPr>
      <w:spacing w:beforeLines="0" w:afterLines="0"/>
      <w:outlineLvl w:val="9"/>
    </w:pPr>
    <w:rPr>
      <w:rFonts w:ascii="宋体" w:eastAsia="宋体"/>
    </w:rPr>
  </w:style>
  <w:style w:type="paragraph" w:customStyle="1" w:styleId="affffffffb">
    <w:name w:val="标准文件_二级无标题"/>
    <w:basedOn w:val="affe"/>
    <w:qFormat/>
    <w:rsid w:val="00B22CBA"/>
    <w:pPr>
      <w:spacing w:beforeLines="0" w:afterLines="0"/>
      <w:outlineLvl w:val="9"/>
    </w:pPr>
    <w:rPr>
      <w:rFonts w:ascii="宋体" w:eastAsia="宋体"/>
    </w:rPr>
  </w:style>
  <w:style w:type="paragraph" w:customStyle="1" w:styleId="affffffffc">
    <w:name w:val="标准_四级无标题"/>
    <w:basedOn w:val="afff0"/>
    <w:next w:val="afffff"/>
    <w:qFormat/>
    <w:rsid w:val="00B22CBA"/>
    <w:rPr>
      <w:rFonts w:eastAsia="宋体"/>
    </w:rPr>
  </w:style>
  <w:style w:type="paragraph" w:customStyle="1" w:styleId="affffffffd">
    <w:name w:val="标准文件_四级无标题"/>
    <w:basedOn w:val="afff0"/>
    <w:qFormat/>
    <w:rsid w:val="00B22CBA"/>
    <w:pPr>
      <w:spacing w:beforeLines="0" w:afterLines="0"/>
      <w:outlineLvl w:val="9"/>
    </w:pPr>
    <w:rPr>
      <w:rFonts w:ascii="宋体" w:eastAsia="宋体" w:hAnsi="黑体"/>
      <w:szCs w:val="52"/>
    </w:rPr>
  </w:style>
  <w:style w:type="paragraph" w:customStyle="1" w:styleId="aff1">
    <w:name w:val="标准文件_大写罗马数字编号列项"/>
    <w:basedOn w:val="afffff"/>
    <w:qFormat/>
    <w:rsid w:val="00B22CBA"/>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B22CBA"/>
    <w:pPr>
      <w:numPr>
        <w:numId w:val="24"/>
      </w:numPr>
      <w:ind w:firstLineChars="0" w:firstLine="0"/>
    </w:pPr>
    <w:rPr>
      <w:rFonts w:cs="Arial"/>
      <w:szCs w:val="28"/>
    </w:rPr>
  </w:style>
  <w:style w:type="paragraph" w:customStyle="1" w:styleId="affffffffe">
    <w:name w:val="标准文件_附录标题"/>
    <w:basedOn w:val="aff3"/>
    <w:qFormat/>
    <w:rsid w:val="00B22CBA"/>
    <w:pPr>
      <w:numPr>
        <w:numId w:val="0"/>
      </w:numPr>
      <w:spacing w:after="280"/>
      <w:outlineLvl w:val="9"/>
    </w:pPr>
  </w:style>
  <w:style w:type="paragraph" w:customStyle="1" w:styleId="afffffffff">
    <w:name w:val="标准文件_二级项"/>
    <w:qFormat/>
    <w:rsid w:val="00B22CBA"/>
    <w:rPr>
      <w:rFonts w:ascii="宋体" w:hAnsi="Times New Roman"/>
      <w:sz w:val="21"/>
    </w:rPr>
  </w:style>
  <w:style w:type="paragraph" w:customStyle="1" w:styleId="af3">
    <w:name w:val="标准文件_三级项"/>
    <w:basedOn w:val="afff5"/>
    <w:qFormat/>
    <w:rsid w:val="00B22CBA"/>
    <w:pPr>
      <w:numPr>
        <w:ilvl w:val="2"/>
        <w:numId w:val="21"/>
      </w:numPr>
      <w:spacing w:line="-300" w:lineRule="auto"/>
    </w:pPr>
    <w:rPr>
      <w:rFonts w:ascii="Times New Roman" w:hAnsi="Times New Roman"/>
    </w:rPr>
  </w:style>
  <w:style w:type="paragraph" w:customStyle="1" w:styleId="affa">
    <w:name w:val="图表脚注说明"/>
    <w:basedOn w:val="afff5"/>
    <w:next w:val="afffff"/>
    <w:qFormat/>
    <w:rsid w:val="00B22CBA"/>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B22CBA"/>
    <w:pPr>
      <w:numPr>
        <w:numId w:val="13"/>
      </w:numPr>
      <w:jc w:val="both"/>
    </w:pPr>
    <w:rPr>
      <w:rFonts w:ascii="宋体" w:hAnsi="Times New Roman"/>
      <w:sz w:val="21"/>
    </w:rPr>
  </w:style>
  <w:style w:type="paragraph" w:customStyle="1" w:styleId="afffffffff0">
    <w:name w:val="标准文件_索引字母"/>
    <w:next w:val="afffff"/>
    <w:qFormat/>
    <w:rsid w:val="00B22CBA"/>
    <w:pPr>
      <w:jc w:val="center"/>
    </w:pPr>
    <w:rPr>
      <w:rFonts w:ascii="宋体" w:eastAsia="Times New Roman" w:hAnsi="宋体"/>
      <w:b/>
      <w:kern w:val="2"/>
      <w:sz w:val="21"/>
    </w:rPr>
  </w:style>
  <w:style w:type="paragraph" w:customStyle="1" w:styleId="afffffffff1">
    <w:name w:val="标准文件_附录前"/>
    <w:next w:val="afffff"/>
    <w:qFormat/>
    <w:rsid w:val="00B22CBA"/>
    <w:pPr>
      <w:spacing w:line="20" w:lineRule="atLeast"/>
      <w:ind w:firstLine="200"/>
    </w:pPr>
    <w:rPr>
      <w:rFonts w:ascii="宋体" w:hAnsi="宋体"/>
      <w:kern w:val="2"/>
      <w:sz w:val="10"/>
    </w:rPr>
  </w:style>
  <w:style w:type="paragraph" w:customStyle="1" w:styleId="afffffffff2">
    <w:name w:val="标准文件_正文标准名称"/>
    <w:qFormat/>
    <w:rsid w:val="00B22CBA"/>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B22CBA"/>
    <w:pPr>
      <w:ind w:firstLineChars="0" w:firstLine="0"/>
      <w:jc w:val="center"/>
    </w:pPr>
    <w:rPr>
      <w:sz w:val="18"/>
    </w:rPr>
  </w:style>
  <w:style w:type="paragraph" w:customStyle="1" w:styleId="afff2">
    <w:name w:val="标准文件_注："/>
    <w:next w:val="afffff"/>
    <w:qFormat/>
    <w:rsid w:val="00B22CBA"/>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B22CBA"/>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rsid w:val="00B22CBA"/>
    <w:pPr>
      <w:widowControl w:val="0"/>
      <w:numPr>
        <w:numId w:val="28"/>
      </w:numPr>
      <w:jc w:val="both"/>
    </w:pPr>
    <w:rPr>
      <w:rFonts w:ascii="宋体" w:hAnsi="Times New Roman"/>
      <w:sz w:val="18"/>
      <w:szCs w:val="18"/>
    </w:rPr>
  </w:style>
  <w:style w:type="paragraph" w:customStyle="1" w:styleId="afffffffff4">
    <w:name w:val="标准文件_示例内容"/>
    <w:basedOn w:val="afffff"/>
    <w:qFormat/>
    <w:rsid w:val="00B22CBA"/>
    <w:pPr>
      <w:ind w:firstLine="420"/>
    </w:pPr>
    <w:rPr>
      <w:sz w:val="18"/>
    </w:rPr>
  </w:style>
  <w:style w:type="paragraph" w:customStyle="1" w:styleId="afa">
    <w:name w:val="标准文件_示例×："/>
    <w:basedOn w:val="afff5"/>
    <w:next w:val="afffffffff4"/>
    <w:qFormat/>
    <w:rsid w:val="00B22CBA"/>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sid w:val="00B22CBA"/>
    <w:rPr>
      <w:rFonts w:ascii="宋体" w:hAnsi="Times New Roman"/>
      <w:sz w:val="21"/>
    </w:rPr>
  </w:style>
  <w:style w:type="paragraph" w:customStyle="1" w:styleId="afffffffff5">
    <w:name w:val="标准文件_表格续"/>
    <w:basedOn w:val="afffff"/>
    <w:next w:val="afffff"/>
    <w:qFormat/>
    <w:rsid w:val="00B22CBA"/>
    <w:pPr>
      <w:jc w:val="center"/>
    </w:pPr>
    <w:rPr>
      <w:rFonts w:ascii="黑体" w:eastAsia="黑体" w:hAnsi="黑体"/>
    </w:rPr>
  </w:style>
  <w:style w:type="character" w:styleId="afffffffff6">
    <w:name w:val="Placeholder Text"/>
    <w:basedOn w:val="afff6"/>
    <w:uiPriority w:val="99"/>
    <w:semiHidden/>
    <w:qFormat/>
    <w:rsid w:val="00B22CBA"/>
    <w:rPr>
      <w:color w:val="808080"/>
    </w:rPr>
  </w:style>
  <w:style w:type="paragraph" w:customStyle="1" w:styleId="2">
    <w:name w:val="标准文件_二级项2"/>
    <w:basedOn w:val="afffff"/>
    <w:qFormat/>
    <w:rsid w:val="00B22CBA"/>
    <w:pPr>
      <w:numPr>
        <w:ilvl w:val="1"/>
        <w:numId w:val="21"/>
      </w:numPr>
      <w:ind w:firstLineChars="0" w:firstLine="0"/>
    </w:pPr>
  </w:style>
  <w:style w:type="paragraph" w:customStyle="1" w:styleId="21">
    <w:name w:val="标准文件_三级项2"/>
    <w:basedOn w:val="afffff"/>
    <w:qFormat/>
    <w:rsid w:val="00B22CBA"/>
    <w:pPr>
      <w:numPr>
        <w:numId w:val="30"/>
      </w:numPr>
      <w:spacing w:line="300" w:lineRule="exact"/>
      <w:ind w:firstLineChars="0"/>
    </w:pPr>
    <w:rPr>
      <w:rFonts w:ascii="Times New Roman"/>
    </w:rPr>
  </w:style>
  <w:style w:type="paragraph" w:customStyle="1" w:styleId="20">
    <w:name w:val="标准文件_一级项2"/>
    <w:basedOn w:val="afffff"/>
    <w:qFormat/>
    <w:rsid w:val="00B22CBA"/>
    <w:pPr>
      <w:numPr>
        <w:numId w:val="31"/>
      </w:numPr>
      <w:spacing w:line="300" w:lineRule="exact"/>
      <w:ind w:firstLineChars="0"/>
    </w:pPr>
    <w:rPr>
      <w:rFonts w:ascii="Times New Roman"/>
    </w:rPr>
  </w:style>
  <w:style w:type="paragraph" w:customStyle="1" w:styleId="afffffffff7">
    <w:name w:val="标准文件_提示"/>
    <w:basedOn w:val="afffff"/>
    <w:next w:val="afffff"/>
    <w:qFormat/>
    <w:rsid w:val="00B22CBA"/>
    <w:pPr>
      <w:ind w:firstLine="420"/>
    </w:pPr>
    <w:rPr>
      <w:rFonts w:ascii="黑体" w:eastAsia="黑体"/>
    </w:rPr>
  </w:style>
  <w:style w:type="character" w:customStyle="1" w:styleId="afffffffff8">
    <w:name w:val="标准文件_来源"/>
    <w:basedOn w:val="afff6"/>
    <w:uiPriority w:val="1"/>
    <w:qFormat/>
    <w:rsid w:val="00B22CBA"/>
    <w:rPr>
      <w:rFonts w:eastAsia="宋体"/>
      <w:sz w:val="21"/>
    </w:rPr>
  </w:style>
  <w:style w:type="paragraph" w:customStyle="1" w:styleId="afffffffff9">
    <w:name w:val="标准文件_图表说明"/>
    <w:qFormat/>
    <w:rsid w:val="00B22CBA"/>
    <w:pPr>
      <w:spacing w:line="276" w:lineRule="auto"/>
      <w:ind w:firstLine="420"/>
    </w:pPr>
    <w:rPr>
      <w:rFonts w:ascii="宋体" w:hAnsi="宋体"/>
      <w:kern w:val="2"/>
      <w:sz w:val="18"/>
    </w:rPr>
  </w:style>
  <w:style w:type="paragraph" w:customStyle="1" w:styleId="afffffffffa">
    <w:name w:val="其他发布日期"/>
    <w:basedOn w:val="affffffd"/>
    <w:qFormat/>
    <w:rsid w:val="00B22CBA"/>
    <w:pPr>
      <w:framePr w:w="3997" w:h="471" w:hRule="exact" w:hSpace="0" w:vSpace="181" w:wrap="around" w:vAnchor="page" w:hAnchor="page" w:x="1419" w:y="14097"/>
    </w:pPr>
  </w:style>
  <w:style w:type="paragraph" w:customStyle="1" w:styleId="afffffffffb">
    <w:name w:val="其他实施日期"/>
    <w:basedOn w:val="affffffff3"/>
    <w:qFormat/>
    <w:rsid w:val="00B22CBA"/>
    <w:pPr>
      <w:framePr w:w="3997" w:h="471" w:hRule="exact" w:vSpace="181" w:wrap="around" w:vAnchor="page" w:hAnchor="page" w:x="7089" w:y="14097"/>
    </w:pPr>
  </w:style>
  <w:style w:type="paragraph" w:customStyle="1" w:styleId="afffffffffc">
    <w:name w:val="标准文件_文件编号"/>
    <w:basedOn w:val="afffff"/>
    <w:qFormat/>
    <w:rsid w:val="00B22CBA"/>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B22CBA"/>
    <w:pPr>
      <w:framePr w:wrap="auto"/>
      <w:spacing w:before="57"/>
    </w:pPr>
    <w:rPr>
      <w:sz w:val="21"/>
    </w:rPr>
  </w:style>
  <w:style w:type="paragraph" w:customStyle="1" w:styleId="afffffffffe">
    <w:name w:val="标准文件_文件名称"/>
    <w:basedOn w:val="afffff"/>
    <w:next w:val="afffff"/>
    <w:qFormat/>
    <w:rsid w:val="00B22CB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B22CBA"/>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B22CBA"/>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B22CBA"/>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B22CBA"/>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B22CBA"/>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B22CBA"/>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B22CBA"/>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B22CBA"/>
    <w:pPr>
      <w:ind w:left="811" w:firstLineChars="0" w:firstLine="0"/>
    </w:pPr>
    <w:rPr>
      <w:sz w:val="18"/>
    </w:rPr>
  </w:style>
  <w:style w:type="paragraph" w:customStyle="1" w:styleId="X">
    <w:name w:val="标准文件_注X后"/>
    <w:basedOn w:val="afffff"/>
    <w:qFormat/>
    <w:rsid w:val="00B22CBA"/>
    <w:pPr>
      <w:ind w:left="811" w:firstLineChars="0" w:firstLine="0"/>
    </w:pPr>
    <w:rPr>
      <w:sz w:val="18"/>
    </w:rPr>
  </w:style>
  <w:style w:type="paragraph" w:customStyle="1" w:styleId="affffffffff0">
    <w:name w:val="标准文件_示例后"/>
    <w:basedOn w:val="afffff"/>
    <w:qFormat/>
    <w:rsid w:val="00B22CBA"/>
    <w:pPr>
      <w:ind w:left="964" w:firstLineChars="0" w:firstLine="0"/>
    </w:pPr>
    <w:rPr>
      <w:sz w:val="18"/>
    </w:rPr>
  </w:style>
  <w:style w:type="paragraph" w:customStyle="1" w:styleId="X0">
    <w:name w:val="标准文件_示例X后"/>
    <w:basedOn w:val="afffff"/>
    <w:link w:val="X1"/>
    <w:qFormat/>
    <w:rsid w:val="00B22CBA"/>
    <w:pPr>
      <w:ind w:left="1049" w:firstLineChars="0" w:firstLine="0"/>
    </w:pPr>
    <w:rPr>
      <w:sz w:val="18"/>
    </w:rPr>
  </w:style>
  <w:style w:type="character" w:customStyle="1" w:styleId="X1">
    <w:name w:val="标准文件_示例X后 字符"/>
    <w:basedOn w:val="Char6"/>
    <w:link w:val="X0"/>
    <w:qFormat/>
    <w:rsid w:val="00B22CBA"/>
    <w:rPr>
      <w:rFonts w:ascii="宋体" w:hAnsi="Times New Roman"/>
      <w:sz w:val="18"/>
    </w:rPr>
  </w:style>
  <w:style w:type="paragraph" w:customStyle="1" w:styleId="affffffffff1">
    <w:name w:val="标准文件_索引项"/>
    <w:basedOn w:val="afffff"/>
    <w:next w:val="afffff"/>
    <w:qFormat/>
    <w:rsid w:val="00B22CBA"/>
    <w:pPr>
      <w:tabs>
        <w:tab w:val="right" w:leader="dot" w:pos="9356"/>
      </w:tabs>
      <w:ind w:left="210" w:firstLineChars="0" w:hanging="210"/>
      <w:jc w:val="left"/>
    </w:pPr>
  </w:style>
  <w:style w:type="paragraph" w:customStyle="1" w:styleId="affffffffff2">
    <w:name w:val="标准文件_附录一级无标题"/>
    <w:basedOn w:val="aff4"/>
    <w:qFormat/>
    <w:rsid w:val="00B22CBA"/>
    <w:pPr>
      <w:spacing w:beforeLines="0" w:afterLines="0" w:line="276" w:lineRule="auto"/>
      <w:outlineLvl w:val="9"/>
    </w:pPr>
    <w:rPr>
      <w:rFonts w:ascii="宋体" w:eastAsia="宋体"/>
    </w:rPr>
  </w:style>
  <w:style w:type="paragraph" w:customStyle="1" w:styleId="affffffffff3">
    <w:name w:val="标准文件_附录二级无标题"/>
    <w:basedOn w:val="aff5"/>
    <w:qFormat/>
    <w:rsid w:val="00B22CB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B22CBA"/>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B22CBA"/>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B22CBA"/>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B22CBA"/>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B22CBA"/>
    <w:pPr>
      <w:spacing w:beforeLines="0" w:afterLines="0" w:line="276" w:lineRule="auto"/>
    </w:pPr>
    <w:rPr>
      <w:rFonts w:ascii="宋体" w:eastAsia="宋体"/>
    </w:rPr>
  </w:style>
  <w:style w:type="paragraph" w:customStyle="1" w:styleId="affffffffff9">
    <w:name w:val="标准文件_引言三级无标题"/>
    <w:basedOn w:val="a9"/>
    <w:qFormat/>
    <w:rsid w:val="00B22CBA"/>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B22CBA"/>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B22CBA"/>
    <w:pPr>
      <w:spacing w:beforeLines="0" w:afterLines="0" w:line="276" w:lineRule="auto"/>
    </w:pPr>
    <w:rPr>
      <w:rFonts w:ascii="宋体" w:eastAsia="宋体"/>
    </w:rPr>
  </w:style>
  <w:style w:type="paragraph" w:customStyle="1" w:styleId="affffffffffc">
    <w:name w:val="标准文件_索引标题"/>
    <w:basedOn w:val="afffff6"/>
    <w:next w:val="afffff"/>
    <w:qFormat/>
    <w:rsid w:val="00B22CBA"/>
    <w:rPr>
      <w:rFonts w:hAnsi="黑体"/>
    </w:rPr>
  </w:style>
  <w:style w:type="paragraph" w:customStyle="1" w:styleId="affffffffffd">
    <w:name w:val="标准文件_脚注内容"/>
    <w:basedOn w:val="afffff"/>
    <w:qFormat/>
    <w:rsid w:val="00B22CBA"/>
    <w:pPr>
      <w:ind w:leftChars="200" w:left="400" w:hangingChars="200" w:hanging="200"/>
    </w:pPr>
    <w:rPr>
      <w:sz w:val="15"/>
    </w:rPr>
  </w:style>
  <w:style w:type="paragraph" w:customStyle="1" w:styleId="affffffffffe">
    <w:name w:val="标准文件_术语条一"/>
    <w:basedOn w:val="affffffff8"/>
    <w:next w:val="afffff"/>
    <w:qFormat/>
    <w:rsid w:val="00B22CBA"/>
  </w:style>
  <w:style w:type="paragraph" w:customStyle="1" w:styleId="afffffffffff">
    <w:name w:val="标准文件_术语条二"/>
    <w:basedOn w:val="affffffffb"/>
    <w:next w:val="afffff"/>
    <w:qFormat/>
    <w:rsid w:val="00B22CBA"/>
  </w:style>
  <w:style w:type="paragraph" w:customStyle="1" w:styleId="afffffffffff0">
    <w:name w:val="标准文件_术语条三"/>
    <w:basedOn w:val="affffffffa"/>
    <w:next w:val="afffff"/>
    <w:qFormat/>
    <w:rsid w:val="00B22CBA"/>
  </w:style>
  <w:style w:type="paragraph" w:customStyle="1" w:styleId="afffffffffff1">
    <w:name w:val="标准文件_术语条四"/>
    <w:basedOn w:val="affffffffd"/>
    <w:next w:val="afffff"/>
    <w:qFormat/>
    <w:rsid w:val="00B22CBA"/>
  </w:style>
  <w:style w:type="paragraph" w:customStyle="1" w:styleId="afffffffffff2">
    <w:name w:val="标准文件_术语条五"/>
    <w:basedOn w:val="affffffff9"/>
    <w:next w:val="afffff"/>
    <w:qFormat/>
    <w:rsid w:val="00B22CBA"/>
  </w:style>
  <w:style w:type="paragraph" w:customStyle="1" w:styleId="Default">
    <w:name w:val="Default"/>
    <w:qFormat/>
    <w:rsid w:val="00B22CBA"/>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sid w:val="00B22CBA"/>
    <w:rPr>
      <w:rFonts w:ascii="黑体" w:eastAsia="黑体"/>
      <w:spacing w:val="85"/>
      <w:w w:val="100"/>
      <w:position w:val="3"/>
      <w:sz w:val="28"/>
      <w:szCs w:val="28"/>
    </w:rPr>
  </w:style>
  <w:style w:type="paragraph" w:customStyle="1" w:styleId="afffffffffff4">
    <w:name w:val="段"/>
    <w:link w:val="Char7"/>
    <w:qFormat/>
    <w:rsid w:val="00B22CBA"/>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7">
    <w:name w:val="段 Char"/>
    <w:link w:val="afffffffffff4"/>
    <w:qFormat/>
    <w:rsid w:val="00B22CBA"/>
    <w:rPr>
      <w:rFonts w:ascii="宋体" w:hAnsi="Times New Roman"/>
    </w:rPr>
  </w:style>
  <w:style w:type="paragraph" w:customStyle="1" w:styleId="afffffffffff5">
    <w:name w:val="标准书眉_奇数页"/>
    <w:next w:val="afff5"/>
    <w:qFormat/>
    <w:rsid w:val="00B22CBA"/>
    <w:pPr>
      <w:tabs>
        <w:tab w:val="center" w:pos="4154"/>
        <w:tab w:val="right" w:pos="8306"/>
      </w:tabs>
      <w:spacing w:after="220"/>
      <w:jc w:val="right"/>
    </w:pPr>
    <w:rPr>
      <w:rFonts w:ascii="黑体" w:eastAsia="黑体" w:hAnsi="Times New Roman"/>
      <w:sz w:val="21"/>
      <w:szCs w:val="21"/>
    </w:rPr>
  </w:style>
  <w:style w:type="paragraph" w:customStyle="1" w:styleId="afffffffffff6">
    <w:name w:val="附录章标题"/>
    <w:next w:val="afffffffffff4"/>
    <w:qFormat/>
    <w:rsid w:val="00B22CBA"/>
    <w:p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character" w:customStyle="1" w:styleId="12">
    <w:name w:val="未处理的提及1"/>
    <w:basedOn w:val="afff6"/>
    <w:uiPriority w:val="99"/>
    <w:semiHidden/>
    <w:unhideWhenUsed/>
    <w:qFormat/>
    <w:rsid w:val="00B22CBA"/>
    <w:rPr>
      <w:color w:val="605E5C"/>
      <w:shd w:val="clear" w:color="auto" w:fill="E1DFDD"/>
    </w:rPr>
  </w:style>
  <w:style w:type="character" w:customStyle="1" w:styleId="24">
    <w:name w:val="未处理的提及2"/>
    <w:basedOn w:val="afff6"/>
    <w:uiPriority w:val="99"/>
    <w:semiHidden/>
    <w:unhideWhenUsed/>
    <w:qFormat/>
    <w:rsid w:val="00B22CBA"/>
    <w:rPr>
      <w:color w:val="605E5C"/>
      <w:shd w:val="clear" w:color="auto" w:fill="E1DFDD"/>
    </w:rPr>
  </w:style>
  <w:style w:type="character" w:customStyle="1" w:styleId="32">
    <w:name w:val="未处理的提及3"/>
    <w:basedOn w:val="afff6"/>
    <w:uiPriority w:val="99"/>
    <w:semiHidden/>
    <w:unhideWhenUsed/>
    <w:rsid w:val="00D612A1"/>
    <w:rPr>
      <w:color w:val="605E5C"/>
      <w:shd w:val="clear" w:color="auto" w:fill="E1DFDD"/>
    </w:rPr>
  </w:style>
  <w:style w:type="character" w:styleId="afffffffffff7">
    <w:name w:val="FollowedHyperlink"/>
    <w:basedOn w:val="afff6"/>
    <w:uiPriority w:val="99"/>
    <w:semiHidden/>
    <w:unhideWhenUsed/>
    <w:rsid w:val="00381D2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QuickStyle" Target="diagrams/quickStyl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1C6EF7B-7F8D-4AC0-AC3D-D507F7993AB2}" type="doc">
      <dgm:prSet loTypeId="urn:microsoft.com/office/officeart/2005/8/layout/process5#1" loCatId="process" qsTypeId="urn:microsoft.com/office/officeart/2005/8/quickstyle/simple1#1" qsCatId="simple" csTypeId="urn:microsoft.com/office/officeart/2005/8/colors/accent0_1#1" csCatId="mainScheme" phldr="1"/>
      <dgm:spPr/>
      <dgm:t>
        <a:bodyPr/>
        <a:lstStyle/>
        <a:p>
          <a:endParaRPr lang="zh-CN" altLang="en-US"/>
        </a:p>
      </dgm:t>
    </dgm:pt>
    <dgm:pt modelId="{3D73A01C-827E-4E7D-978A-F33CD4D19053}">
      <dgm:prSet phldrT="[文本]" custT="1"/>
      <dgm:spPr/>
      <dgm:t>
        <a:bodyPr/>
        <a:lstStyle/>
        <a:p>
          <a:pPr algn="ctr"/>
          <a:r>
            <a:rPr lang="zh-CN" altLang="en-US" sz="1000">
              <a:latin typeface="宋体" panose="02010600030101010101" charset="-122"/>
              <a:ea typeface="宋体" panose="02010600030101010101" charset="-122"/>
            </a:rPr>
            <a:t>制定评估方案</a:t>
          </a:r>
        </a:p>
      </dgm:t>
    </dgm:pt>
    <dgm:pt modelId="{E9D419C0-301E-451D-9F3E-D24578143750}" type="parTrans" cxnId="{5AFAAB96-7A52-4786-B5EF-D1C186602BB5}">
      <dgm:prSet/>
      <dgm:spPr/>
      <dgm:t>
        <a:bodyPr/>
        <a:lstStyle/>
        <a:p>
          <a:pPr algn="ctr"/>
          <a:endParaRPr lang="zh-CN" altLang="en-US"/>
        </a:p>
      </dgm:t>
    </dgm:pt>
    <dgm:pt modelId="{D6B16249-083B-4381-A151-4AD8B7A21804}" type="sibTrans" cxnId="{5AFAAB96-7A52-4786-B5EF-D1C186602BB5}">
      <dgm:prSet/>
      <dgm:spPr/>
      <dgm:t>
        <a:bodyPr/>
        <a:lstStyle/>
        <a:p>
          <a:pPr algn="ctr"/>
          <a:endParaRPr lang="zh-CN" altLang="en-US"/>
        </a:p>
      </dgm:t>
    </dgm:pt>
    <dgm:pt modelId="{B4E6DBEF-E064-43E9-88DD-FE9FAEB93467}">
      <dgm:prSet phldrT="[文本]" custT="1"/>
      <dgm:spPr/>
      <dgm:t>
        <a:bodyPr/>
        <a:lstStyle/>
        <a:p>
          <a:pPr algn="ctr"/>
          <a:r>
            <a:rPr lang="zh-CN" altLang="en-US" sz="1000">
              <a:latin typeface="宋体" panose="02010600030101010101" charset="-122"/>
              <a:ea typeface="宋体" panose="02010600030101010101" charset="-122"/>
            </a:rPr>
            <a:t>公示评估事项</a:t>
          </a:r>
        </a:p>
      </dgm:t>
    </dgm:pt>
    <dgm:pt modelId="{8D41367B-5627-4ADE-939C-062FD6DCF5F8}" type="parTrans" cxnId="{CBFE34C2-4A13-4BC1-9E1F-83FB2FBF71A0}">
      <dgm:prSet/>
      <dgm:spPr/>
      <dgm:t>
        <a:bodyPr/>
        <a:lstStyle/>
        <a:p>
          <a:pPr algn="ctr"/>
          <a:endParaRPr lang="zh-CN" altLang="en-US"/>
        </a:p>
      </dgm:t>
    </dgm:pt>
    <dgm:pt modelId="{97E3A74A-B769-4E4C-A80D-513F2FF3395F}" type="sibTrans" cxnId="{CBFE34C2-4A13-4BC1-9E1F-83FB2FBF71A0}">
      <dgm:prSet/>
      <dgm:spPr/>
      <dgm:t>
        <a:bodyPr/>
        <a:lstStyle/>
        <a:p>
          <a:pPr algn="ctr"/>
          <a:endParaRPr lang="zh-CN" altLang="en-US"/>
        </a:p>
      </dgm:t>
    </dgm:pt>
    <dgm:pt modelId="{F80A2FB5-704E-471D-A613-8B1FDFEDFD74}">
      <dgm:prSet phldrT="[文本]" custT="1"/>
      <dgm:spPr/>
      <dgm:t>
        <a:bodyPr/>
        <a:lstStyle/>
        <a:p>
          <a:pPr algn="ctr"/>
          <a:r>
            <a:rPr lang="zh-CN" altLang="en-US" sz="1000">
              <a:latin typeface="宋体" panose="02010600030101010101" charset="-122"/>
              <a:ea typeface="宋体" panose="02010600030101010101" charset="-122"/>
            </a:rPr>
            <a:t>开展风险调查</a:t>
          </a:r>
        </a:p>
      </dgm:t>
    </dgm:pt>
    <dgm:pt modelId="{BEA1B652-1DA5-4C70-9BCA-129B5B93D4D9}" type="parTrans" cxnId="{15CCEAAC-B381-4406-9D95-0F3E87A2E2FD}">
      <dgm:prSet/>
      <dgm:spPr/>
      <dgm:t>
        <a:bodyPr/>
        <a:lstStyle/>
        <a:p>
          <a:pPr algn="ctr"/>
          <a:endParaRPr lang="zh-CN" altLang="en-US"/>
        </a:p>
      </dgm:t>
    </dgm:pt>
    <dgm:pt modelId="{CB600BE6-FBF7-4B7F-8989-A74917112917}" type="sibTrans" cxnId="{15CCEAAC-B381-4406-9D95-0F3E87A2E2FD}">
      <dgm:prSet/>
      <dgm:spPr/>
      <dgm:t>
        <a:bodyPr/>
        <a:lstStyle/>
        <a:p>
          <a:pPr algn="ctr"/>
          <a:endParaRPr lang="zh-CN" altLang="en-US"/>
        </a:p>
      </dgm:t>
    </dgm:pt>
    <dgm:pt modelId="{3BE877EE-A7EB-4E9F-ACAB-12B6D0530B84}">
      <dgm:prSet phldrT="[文本]" custT="1"/>
      <dgm:spPr/>
      <dgm:t>
        <a:bodyPr/>
        <a:lstStyle/>
        <a:p>
          <a:pPr algn="ctr"/>
          <a:r>
            <a:rPr lang="zh-CN" altLang="en-US" sz="1000">
              <a:latin typeface="宋体" panose="02010600030101010101" charset="-122"/>
              <a:ea typeface="宋体" panose="02010600030101010101" charset="-122"/>
            </a:rPr>
            <a:t>全面分析论证</a:t>
          </a:r>
        </a:p>
      </dgm:t>
    </dgm:pt>
    <dgm:pt modelId="{0C4C603A-C281-44CB-92DE-C1949DD14C7B}" type="parTrans" cxnId="{D2DA2FDB-C5CD-4B42-9B1A-3F211FD5C3BC}">
      <dgm:prSet/>
      <dgm:spPr/>
      <dgm:t>
        <a:bodyPr/>
        <a:lstStyle/>
        <a:p>
          <a:pPr algn="ctr"/>
          <a:endParaRPr lang="zh-CN" altLang="en-US"/>
        </a:p>
      </dgm:t>
    </dgm:pt>
    <dgm:pt modelId="{2F22F0D7-9533-4152-B74F-95DB78859724}" type="sibTrans" cxnId="{D2DA2FDB-C5CD-4B42-9B1A-3F211FD5C3BC}">
      <dgm:prSet/>
      <dgm:spPr/>
      <dgm:t>
        <a:bodyPr/>
        <a:lstStyle/>
        <a:p>
          <a:pPr algn="ctr"/>
          <a:endParaRPr lang="zh-CN" altLang="en-US"/>
        </a:p>
      </dgm:t>
    </dgm:pt>
    <dgm:pt modelId="{0B800EBE-7E96-4D3D-9447-3DF4D2EB8D76}">
      <dgm:prSet phldrT="[文本]" custT="1"/>
      <dgm:spPr/>
      <dgm:t>
        <a:bodyPr/>
        <a:lstStyle/>
        <a:p>
          <a:pPr algn="ctr"/>
          <a:r>
            <a:rPr lang="zh-CN" altLang="en-US" sz="1000">
              <a:latin typeface="宋体" panose="02010600030101010101" charset="-122"/>
              <a:ea typeface="宋体" panose="02010600030101010101" charset="-122"/>
            </a:rPr>
            <a:t>确定风险等级</a:t>
          </a:r>
        </a:p>
      </dgm:t>
    </dgm:pt>
    <dgm:pt modelId="{F7F8F222-A5BE-4A07-9742-490EFBC9DC59}" type="parTrans" cxnId="{0423B847-8756-40B9-A195-445955202D5E}">
      <dgm:prSet/>
      <dgm:spPr/>
      <dgm:t>
        <a:bodyPr/>
        <a:lstStyle/>
        <a:p>
          <a:pPr algn="ctr"/>
          <a:endParaRPr lang="zh-CN" altLang="en-US"/>
        </a:p>
      </dgm:t>
    </dgm:pt>
    <dgm:pt modelId="{62199089-2DD7-44DB-989E-B7D5908FF964}" type="sibTrans" cxnId="{0423B847-8756-40B9-A195-445955202D5E}">
      <dgm:prSet/>
      <dgm:spPr/>
      <dgm:t>
        <a:bodyPr/>
        <a:lstStyle/>
        <a:p>
          <a:pPr algn="ctr"/>
          <a:endParaRPr lang="zh-CN" altLang="en-US"/>
        </a:p>
      </dgm:t>
    </dgm:pt>
    <dgm:pt modelId="{C650C120-54D9-44CD-A383-370F493B8B2C}">
      <dgm:prSet custT="1"/>
      <dgm:spPr/>
      <dgm:t>
        <a:bodyPr/>
        <a:lstStyle/>
        <a:p>
          <a:pPr algn="ctr"/>
          <a:r>
            <a:rPr lang="zh-CN" altLang="en-US" sz="1000">
              <a:latin typeface="宋体" panose="02010600030101010101" charset="-122"/>
              <a:ea typeface="宋体" panose="02010600030101010101" charset="-122"/>
            </a:rPr>
            <a:t>编制评估报告</a:t>
          </a:r>
        </a:p>
      </dgm:t>
    </dgm:pt>
    <dgm:pt modelId="{26B08E97-AE3A-4A3D-A4F4-9D4FF78BF89C}" type="parTrans" cxnId="{69459D4B-F7F5-4FEE-92FE-70AFD8F4A931}">
      <dgm:prSet/>
      <dgm:spPr/>
      <dgm:t>
        <a:bodyPr/>
        <a:lstStyle/>
        <a:p>
          <a:pPr algn="ctr"/>
          <a:endParaRPr lang="zh-CN" altLang="en-US"/>
        </a:p>
      </dgm:t>
    </dgm:pt>
    <dgm:pt modelId="{982F4A92-91A0-40B3-9A21-D4EAC8C74769}" type="sibTrans" cxnId="{69459D4B-F7F5-4FEE-92FE-70AFD8F4A931}">
      <dgm:prSet/>
      <dgm:spPr/>
      <dgm:t>
        <a:bodyPr/>
        <a:lstStyle/>
        <a:p>
          <a:pPr algn="ctr"/>
          <a:endParaRPr lang="zh-CN" altLang="en-US"/>
        </a:p>
      </dgm:t>
    </dgm:pt>
    <dgm:pt modelId="{2CAEC832-59EB-4A6D-8645-DAAE643DFD00}">
      <dgm:prSet custT="1"/>
      <dgm:spPr/>
      <dgm:t>
        <a:bodyPr/>
        <a:lstStyle/>
        <a:p>
          <a:pPr algn="ctr"/>
          <a:r>
            <a:rPr lang="zh-CN" altLang="en-US" sz="1000">
              <a:latin typeface="宋体" panose="02010600030101010101" charset="-122"/>
              <a:ea typeface="宋体" panose="02010600030101010101" charset="-122"/>
            </a:rPr>
            <a:t>评审评估报告</a:t>
          </a:r>
        </a:p>
      </dgm:t>
    </dgm:pt>
    <dgm:pt modelId="{50A1D24F-7D71-4E82-8FA9-9B9203C0B54A}" type="parTrans" cxnId="{496B8EB3-D2D9-473E-9FA1-77CBCA1654BA}">
      <dgm:prSet/>
      <dgm:spPr/>
      <dgm:t>
        <a:bodyPr/>
        <a:lstStyle/>
        <a:p>
          <a:pPr algn="ctr"/>
          <a:endParaRPr lang="zh-CN" altLang="en-US"/>
        </a:p>
      </dgm:t>
    </dgm:pt>
    <dgm:pt modelId="{19C106A2-210F-407A-A9AA-B3346036D450}" type="sibTrans" cxnId="{496B8EB3-D2D9-473E-9FA1-77CBCA1654BA}">
      <dgm:prSet/>
      <dgm:spPr/>
      <dgm:t>
        <a:bodyPr/>
        <a:lstStyle/>
        <a:p>
          <a:pPr algn="ctr"/>
          <a:endParaRPr lang="zh-CN" altLang="en-US"/>
        </a:p>
      </dgm:t>
    </dgm:pt>
    <dgm:pt modelId="{BE15D84C-7006-42AD-B2D9-016B0F01C0E1}">
      <dgm:prSet custT="1"/>
      <dgm:spPr/>
      <dgm:t>
        <a:bodyPr/>
        <a:lstStyle/>
        <a:p>
          <a:pPr algn="ctr"/>
          <a:r>
            <a:rPr lang="zh-CN" altLang="en-US" sz="1000">
              <a:latin typeface="宋体" panose="02010600030101010101" charset="-122"/>
              <a:ea typeface="宋体" panose="02010600030101010101" charset="-122"/>
            </a:rPr>
            <a:t>评估报告备案</a:t>
          </a:r>
        </a:p>
      </dgm:t>
    </dgm:pt>
    <dgm:pt modelId="{1C4F99EA-7C40-448F-BCAC-9A409B364967}" type="parTrans" cxnId="{97968032-A5C5-433A-9225-63D715FC7530}">
      <dgm:prSet/>
      <dgm:spPr/>
      <dgm:t>
        <a:bodyPr/>
        <a:lstStyle/>
        <a:p>
          <a:pPr algn="ctr"/>
          <a:endParaRPr lang="zh-CN" altLang="en-US"/>
        </a:p>
      </dgm:t>
    </dgm:pt>
    <dgm:pt modelId="{1E308CD1-01AE-4BA6-B5D5-4EA389767674}" type="sibTrans" cxnId="{97968032-A5C5-433A-9225-63D715FC7530}">
      <dgm:prSet/>
      <dgm:spPr/>
      <dgm:t>
        <a:bodyPr/>
        <a:lstStyle/>
        <a:p>
          <a:pPr algn="ctr"/>
          <a:endParaRPr lang="zh-CN" altLang="en-US"/>
        </a:p>
      </dgm:t>
    </dgm:pt>
    <dgm:pt modelId="{DD0B702C-4B75-44F5-892A-7CD7F790ABAC}" type="pres">
      <dgm:prSet presAssocID="{61C6EF7B-7F8D-4AC0-AC3D-D507F7993AB2}" presName="diagram" presStyleCnt="0">
        <dgm:presLayoutVars>
          <dgm:dir/>
          <dgm:resizeHandles val="exact"/>
        </dgm:presLayoutVars>
      </dgm:prSet>
      <dgm:spPr/>
      <dgm:t>
        <a:bodyPr/>
        <a:lstStyle/>
        <a:p>
          <a:endParaRPr lang="zh-CN" altLang="en-US"/>
        </a:p>
      </dgm:t>
    </dgm:pt>
    <dgm:pt modelId="{58AC113C-6F07-4E0E-953D-8D01865F462A}" type="pres">
      <dgm:prSet presAssocID="{3D73A01C-827E-4E7D-978A-F33CD4D19053}" presName="node" presStyleLbl="node1" presStyleIdx="0" presStyleCnt="8">
        <dgm:presLayoutVars>
          <dgm:bulletEnabled val="1"/>
        </dgm:presLayoutVars>
      </dgm:prSet>
      <dgm:spPr/>
      <dgm:t>
        <a:bodyPr/>
        <a:lstStyle/>
        <a:p>
          <a:endParaRPr lang="zh-CN" altLang="en-US"/>
        </a:p>
      </dgm:t>
    </dgm:pt>
    <dgm:pt modelId="{01FBF8E9-1B0C-41C9-B71C-9B7DF51871AD}" type="pres">
      <dgm:prSet presAssocID="{D6B16249-083B-4381-A151-4AD8B7A21804}" presName="sibTrans" presStyleLbl="sibTrans2D1" presStyleIdx="0" presStyleCnt="7"/>
      <dgm:spPr/>
      <dgm:t>
        <a:bodyPr/>
        <a:lstStyle/>
        <a:p>
          <a:endParaRPr lang="zh-CN" altLang="en-US"/>
        </a:p>
      </dgm:t>
    </dgm:pt>
    <dgm:pt modelId="{6601F38D-898D-402D-9AF1-D215E2D19623}" type="pres">
      <dgm:prSet presAssocID="{D6B16249-083B-4381-A151-4AD8B7A21804}" presName="connectorText" presStyleLbl="sibTrans2D1" presStyleIdx="0" presStyleCnt="7"/>
      <dgm:spPr/>
      <dgm:t>
        <a:bodyPr/>
        <a:lstStyle/>
        <a:p>
          <a:endParaRPr lang="zh-CN" altLang="en-US"/>
        </a:p>
      </dgm:t>
    </dgm:pt>
    <dgm:pt modelId="{7A81F16E-D548-4FC1-90C4-60B9087E7499}" type="pres">
      <dgm:prSet presAssocID="{B4E6DBEF-E064-43E9-88DD-FE9FAEB93467}" presName="node" presStyleLbl="node1" presStyleIdx="1" presStyleCnt="8">
        <dgm:presLayoutVars>
          <dgm:bulletEnabled val="1"/>
        </dgm:presLayoutVars>
      </dgm:prSet>
      <dgm:spPr/>
      <dgm:t>
        <a:bodyPr/>
        <a:lstStyle/>
        <a:p>
          <a:endParaRPr lang="zh-CN" altLang="en-US"/>
        </a:p>
      </dgm:t>
    </dgm:pt>
    <dgm:pt modelId="{40393919-6F86-4FEF-B656-BFB6085245FF}" type="pres">
      <dgm:prSet presAssocID="{97E3A74A-B769-4E4C-A80D-513F2FF3395F}" presName="sibTrans" presStyleLbl="sibTrans2D1" presStyleIdx="1" presStyleCnt="7"/>
      <dgm:spPr/>
      <dgm:t>
        <a:bodyPr/>
        <a:lstStyle/>
        <a:p>
          <a:endParaRPr lang="zh-CN" altLang="en-US"/>
        </a:p>
      </dgm:t>
    </dgm:pt>
    <dgm:pt modelId="{11FC57DB-5EE0-4C53-821D-D6451A52D8B1}" type="pres">
      <dgm:prSet presAssocID="{97E3A74A-B769-4E4C-A80D-513F2FF3395F}" presName="connectorText" presStyleLbl="sibTrans2D1" presStyleIdx="1" presStyleCnt="7"/>
      <dgm:spPr/>
      <dgm:t>
        <a:bodyPr/>
        <a:lstStyle/>
        <a:p>
          <a:endParaRPr lang="zh-CN" altLang="en-US"/>
        </a:p>
      </dgm:t>
    </dgm:pt>
    <dgm:pt modelId="{6A9C3F46-758B-4D1F-9AB8-92562A5D6FF2}" type="pres">
      <dgm:prSet presAssocID="{F80A2FB5-704E-471D-A613-8B1FDFEDFD74}" presName="node" presStyleLbl="node1" presStyleIdx="2" presStyleCnt="8">
        <dgm:presLayoutVars>
          <dgm:bulletEnabled val="1"/>
        </dgm:presLayoutVars>
      </dgm:prSet>
      <dgm:spPr/>
      <dgm:t>
        <a:bodyPr/>
        <a:lstStyle/>
        <a:p>
          <a:endParaRPr lang="zh-CN" altLang="en-US"/>
        </a:p>
      </dgm:t>
    </dgm:pt>
    <dgm:pt modelId="{56BEA606-5DC7-41D7-A471-F3755DCD562D}" type="pres">
      <dgm:prSet presAssocID="{CB600BE6-FBF7-4B7F-8989-A74917112917}" presName="sibTrans" presStyleLbl="sibTrans2D1" presStyleIdx="2" presStyleCnt="7"/>
      <dgm:spPr/>
      <dgm:t>
        <a:bodyPr/>
        <a:lstStyle/>
        <a:p>
          <a:endParaRPr lang="zh-CN" altLang="en-US"/>
        </a:p>
      </dgm:t>
    </dgm:pt>
    <dgm:pt modelId="{09962396-DA60-48D4-89B8-BCAE4EEACEB1}" type="pres">
      <dgm:prSet presAssocID="{CB600BE6-FBF7-4B7F-8989-A74917112917}" presName="connectorText" presStyleLbl="sibTrans2D1" presStyleIdx="2" presStyleCnt="7"/>
      <dgm:spPr/>
      <dgm:t>
        <a:bodyPr/>
        <a:lstStyle/>
        <a:p>
          <a:endParaRPr lang="zh-CN" altLang="en-US"/>
        </a:p>
      </dgm:t>
    </dgm:pt>
    <dgm:pt modelId="{5888DC84-EEDB-4402-B936-B4B7FC301C71}" type="pres">
      <dgm:prSet presAssocID="{3BE877EE-A7EB-4E9F-ACAB-12B6D0530B84}" presName="node" presStyleLbl="node1" presStyleIdx="3" presStyleCnt="8">
        <dgm:presLayoutVars>
          <dgm:bulletEnabled val="1"/>
        </dgm:presLayoutVars>
      </dgm:prSet>
      <dgm:spPr/>
      <dgm:t>
        <a:bodyPr/>
        <a:lstStyle/>
        <a:p>
          <a:endParaRPr lang="zh-CN" altLang="en-US"/>
        </a:p>
      </dgm:t>
    </dgm:pt>
    <dgm:pt modelId="{816332E9-3310-4C65-ABE7-61DFD82021DD}" type="pres">
      <dgm:prSet presAssocID="{2F22F0D7-9533-4152-B74F-95DB78859724}" presName="sibTrans" presStyleLbl="sibTrans2D1" presStyleIdx="3" presStyleCnt="7"/>
      <dgm:spPr/>
      <dgm:t>
        <a:bodyPr/>
        <a:lstStyle/>
        <a:p>
          <a:endParaRPr lang="zh-CN" altLang="en-US"/>
        </a:p>
      </dgm:t>
    </dgm:pt>
    <dgm:pt modelId="{262EE789-D0FA-449A-8C00-3521FE1DF3B2}" type="pres">
      <dgm:prSet presAssocID="{2F22F0D7-9533-4152-B74F-95DB78859724}" presName="connectorText" presStyleLbl="sibTrans2D1" presStyleIdx="3" presStyleCnt="7"/>
      <dgm:spPr/>
      <dgm:t>
        <a:bodyPr/>
        <a:lstStyle/>
        <a:p>
          <a:endParaRPr lang="zh-CN" altLang="en-US"/>
        </a:p>
      </dgm:t>
    </dgm:pt>
    <dgm:pt modelId="{F908D472-CC1C-481B-8B69-30DA5D1CD139}" type="pres">
      <dgm:prSet presAssocID="{0B800EBE-7E96-4D3D-9447-3DF4D2EB8D76}" presName="node" presStyleLbl="node1" presStyleIdx="4" presStyleCnt="8">
        <dgm:presLayoutVars>
          <dgm:bulletEnabled val="1"/>
        </dgm:presLayoutVars>
      </dgm:prSet>
      <dgm:spPr/>
      <dgm:t>
        <a:bodyPr/>
        <a:lstStyle/>
        <a:p>
          <a:endParaRPr lang="zh-CN" altLang="en-US"/>
        </a:p>
      </dgm:t>
    </dgm:pt>
    <dgm:pt modelId="{98CB2DA2-1B44-41C4-AB52-D6E08A01148A}" type="pres">
      <dgm:prSet presAssocID="{62199089-2DD7-44DB-989E-B7D5908FF964}" presName="sibTrans" presStyleLbl="sibTrans2D1" presStyleIdx="4" presStyleCnt="7"/>
      <dgm:spPr/>
      <dgm:t>
        <a:bodyPr/>
        <a:lstStyle/>
        <a:p>
          <a:endParaRPr lang="zh-CN" altLang="en-US"/>
        </a:p>
      </dgm:t>
    </dgm:pt>
    <dgm:pt modelId="{1C66E776-9E43-4DE6-BE49-5BCD08E1FEF3}" type="pres">
      <dgm:prSet presAssocID="{62199089-2DD7-44DB-989E-B7D5908FF964}" presName="connectorText" presStyleLbl="sibTrans2D1" presStyleIdx="4" presStyleCnt="7"/>
      <dgm:spPr/>
      <dgm:t>
        <a:bodyPr/>
        <a:lstStyle/>
        <a:p>
          <a:endParaRPr lang="zh-CN" altLang="en-US"/>
        </a:p>
      </dgm:t>
    </dgm:pt>
    <dgm:pt modelId="{EBA614C9-3001-45C4-A685-9763F0E99F42}" type="pres">
      <dgm:prSet presAssocID="{C650C120-54D9-44CD-A383-370F493B8B2C}" presName="node" presStyleLbl="node1" presStyleIdx="5" presStyleCnt="8">
        <dgm:presLayoutVars>
          <dgm:bulletEnabled val="1"/>
        </dgm:presLayoutVars>
      </dgm:prSet>
      <dgm:spPr/>
      <dgm:t>
        <a:bodyPr/>
        <a:lstStyle/>
        <a:p>
          <a:endParaRPr lang="zh-CN" altLang="en-US"/>
        </a:p>
      </dgm:t>
    </dgm:pt>
    <dgm:pt modelId="{4F529C81-3CE8-4A91-B7D6-C4DDF983A119}" type="pres">
      <dgm:prSet presAssocID="{982F4A92-91A0-40B3-9A21-D4EAC8C74769}" presName="sibTrans" presStyleLbl="sibTrans2D1" presStyleIdx="5" presStyleCnt="7"/>
      <dgm:spPr/>
      <dgm:t>
        <a:bodyPr/>
        <a:lstStyle/>
        <a:p>
          <a:endParaRPr lang="zh-CN" altLang="en-US"/>
        </a:p>
      </dgm:t>
    </dgm:pt>
    <dgm:pt modelId="{ECA00664-41C2-468B-AB05-39A33B94107B}" type="pres">
      <dgm:prSet presAssocID="{982F4A92-91A0-40B3-9A21-D4EAC8C74769}" presName="connectorText" presStyleLbl="sibTrans2D1" presStyleIdx="5" presStyleCnt="7"/>
      <dgm:spPr/>
      <dgm:t>
        <a:bodyPr/>
        <a:lstStyle/>
        <a:p>
          <a:endParaRPr lang="zh-CN" altLang="en-US"/>
        </a:p>
      </dgm:t>
    </dgm:pt>
    <dgm:pt modelId="{BE4FE1CB-4167-4ADD-9E6B-78286F07BE48}" type="pres">
      <dgm:prSet presAssocID="{2CAEC832-59EB-4A6D-8645-DAAE643DFD00}" presName="node" presStyleLbl="node1" presStyleIdx="6" presStyleCnt="8">
        <dgm:presLayoutVars>
          <dgm:bulletEnabled val="1"/>
        </dgm:presLayoutVars>
      </dgm:prSet>
      <dgm:spPr/>
      <dgm:t>
        <a:bodyPr/>
        <a:lstStyle/>
        <a:p>
          <a:endParaRPr lang="zh-CN" altLang="en-US"/>
        </a:p>
      </dgm:t>
    </dgm:pt>
    <dgm:pt modelId="{EF3469BB-11C3-48E9-A743-783D4586B4BF}" type="pres">
      <dgm:prSet presAssocID="{19C106A2-210F-407A-A9AA-B3346036D450}" presName="sibTrans" presStyleLbl="sibTrans2D1" presStyleIdx="6" presStyleCnt="7"/>
      <dgm:spPr/>
      <dgm:t>
        <a:bodyPr/>
        <a:lstStyle/>
        <a:p>
          <a:endParaRPr lang="zh-CN" altLang="en-US"/>
        </a:p>
      </dgm:t>
    </dgm:pt>
    <dgm:pt modelId="{764D80FD-ECB1-4E1B-BAE4-8AC3A139860F}" type="pres">
      <dgm:prSet presAssocID="{19C106A2-210F-407A-A9AA-B3346036D450}" presName="connectorText" presStyleLbl="sibTrans2D1" presStyleIdx="6" presStyleCnt="7"/>
      <dgm:spPr/>
      <dgm:t>
        <a:bodyPr/>
        <a:lstStyle/>
        <a:p>
          <a:endParaRPr lang="zh-CN" altLang="en-US"/>
        </a:p>
      </dgm:t>
    </dgm:pt>
    <dgm:pt modelId="{F7E3F13D-11C9-40BE-9759-6CD82B97151F}" type="pres">
      <dgm:prSet presAssocID="{BE15D84C-7006-42AD-B2D9-016B0F01C0E1}" presName="node" presStyleLbl="node1" presStyleIdx="7" presStyleCnt="8">
        <dgm:presLayoutVars>
          <dgm:bulletEnabled val="1"/>
        </dgm:presLayoutVars>
      </dgm:prSet>
      <dgm:spPr/>
      <dgm:t>
        <a:bodyPr/>
        <a:lstStyle/>
        <a:p>
          <a:endParaRPr lang="zh-CN" altLang="en-US"/>
        </a:p>
      </dgm:t>
    </dgm:pt>
  </dgm:ptLst>
  <dgm:cxnLst>
    <dgm:cxn modelId="{4B29B6C8-BE51-4541-892D-79DF0352D5C8}" type="presOf" srcId="{0B800EBE-7E96-4D3D-9447-3DF4D2EB8D76}" destId="{F908D472-CC1C-481B-8B69-30DA5D1CD139}" srcOrd="0" destOrd="0" presId="urn:microsoft.com/office/officeart/2005/8/layout/process5#1"/>
    <dgm:cxn modelId="{2BB9DCCC-ACB8-4288-A489-2A4A9487FB69}" type="presOf" srcId="{CB600BE6-FBF7-4B7F-8989-A74917112917}" destId="{56BEA606-5DC7-41D7-A471-F3755DCD562D}" srcOrd="0" destOrd="0" presId="urn:microsoft.com/office/officeart/2005/8/layout/process5#1"/>
    <dgm:cxn modelId="{734236BF-C823-4162-9DED-C5A178E3E485}" type="presOf" srcId="{982F4A92-91A0-40B3-9A21-D4EAC8C74769}" destId="{4F529C81-3CE8-4A91-B7D6-C4DDF983A119}" srcOrd="0" destOrd="0" presId="urn:microsoft.com/office/officeart/2005/8/layout/process5#1"/>
    <dgm:cxn modelId="{34614C6C-4C0D-4763-AD03-A94B439B4467}" type="presOf" srcId="{61C6EF7B-7F8D-4AC0-AC3D-D507F7993AB2}" destId="{DD0B702C-4B75-44F5-892A-7CD7F790ABAC}" srcOrd="0" destOrd="0" presId="urn:microsoft.com/office/officeart/2005/8/layout/process5#1"/>
    <dgm:cxn modelId="{0423B847-8756-40B9-A195-445955202D5E}" srcId="{61C6EF7B-7F8D-4AC0-AC3D-D507F7993AB2}" destId="{0B800EBE-7E96-4D3D-9447-3DF4D2EB8D76}" srcOrd="4" destOrd="0" parTransId="{F7F8F222-A5BE-4A07-9742-490EFBC9DC59}" sibTransId="{62199089-2DD7-44DB-989E-B7D5908FF964}"/>
    <dgm:cxn modelId="{9BC4A51A-3B79-4098-AAB4-A70CE924D94C}" type="presOf" srcId="{F80A2FB5-704E-471D-A613-8B1FDFEDFD74}" destId="{6A9C3F46-758B-4D1F-9AB8-92562A5D6FF2}" srcOrd="0" destOrd="0" presId="urn:microsoft.com/office/officeart/2005/8/layout/process5#1"/>
    <dgm:cxn modelId="{1E649DF5-BE4A-436F-8732-7C85583D9870}" type="presOf" srcId="{2F22F0D7-9533-4152-B74F-95DB78859724}" destId="{262EE789-D0FA-449A-8C00-3521FE1DF3B2}" srcOrd="1" destOrd="0" presId="urn:microsoft.com/office/officeart/2005/8/layout/process5#1"/>
    <dgm:cxn modelId="{AD6667A2-56DF-406B-A3E6-18116E8DB91A}" type="presOf" srcId="{BE15D84C-7006-42AD-B2D9-016B0F01C0E1}" destId="{F7E3F13D-11C9-40BE-9759-6CD82B97151F}" srcOrd="0" destOrd="0" presId="urn:microsoft.com/office/officeart/2005/8/layout/process5#1"/>
    <dgm:cxn modelId="{D2DA2FDB-C5CD-4B42-9B1A-3F211FD5C3BC}" srcId="{61C6EF7B-7F8D-4AC0-AC3D-D507F7993AB2}" destId="{3BE877EE-A7EB-4E9F-ACAB-12B6D0530B84}" srcOrd="3" destOrd="0" parTransId="{0C4C603A-C281-44CB-92DE-C1949DD14C7B}" sibTransId="{2F22F0D7-9533-4152-B74F-95DB78859724}"/>
    <dgm:cxn modelId="{BA88B1F5-0AC3-471E-8DBC-EA1188AA2881}" type="presOf" srcId="{D6B16249-083B-4381-A151-4AD8B7A21804}" destId="{01FBF8E9-1B0C-41C9-B71C-9B7DF51871AD}" srcOrd="0" destOrd="0" presId="urn:microsoft.com/office/officeart/2005/8/layout/process5#1"/>
    <dgm:cxn modelId="{94E6C79E-6277-4422-AF91-813ADE5E74DF}" type="presOf" srcId="{19C106A2-210F-407A-A9AA-B3346036D450}" destId="{764D80FD-ECB1-4E1B-BAE4-8AC3A139860F}" srcOrd="1" destOrd="0" presId="urn:microsoft.com/office/officeart/2005/8/layout/process5#1"/>
    <dgm:cxn modelId="{7A4CF248-6247-4303-B6B3-C41F127E141C}" type="presOf" srcId="{2CAEC832-59EB-4A6D-8645-DAAE643DFD00}" destId="{BE4FE1CB-4167-4ADD-9E6B-78286F07BE48}" srcOrd="0" destOrd="0" presId="urn:microsoft.com/office/officeart/2005/8/layout/process5#1"/>
    <dgm:cxn modelId="{8586F9AC-8A96-45A2-8CEF-7B5E3C0A3B70}" type="presOf" srcId="{D6B16249-083B-4381-A151-4AD8B7A21804}" destId="{6601F38D-898D-402D-9AF1-D215E2D19623}" srcOrd="1" destOrd="0" presId="urn:microsoft.com/office/officeart/2005/8/layout/process5#1"/>
    <dgm:cxn modelId="{23A6E12F-04F4-4F86-9989-D816B1AEABE4}" type="presOf" srcId="{3D73A01C-827E-4E7D-978A-F33CD4D19053}" destId="{58AC113C-6F07-4E0E-953D-8D01865F462A}" srcOrd="0" destOrd="0" presId="urn:microsoft.com/office/officeart/2005/8/layout/process5#1"/>
    <dgm:cxn modelId="{86F9460B-08D8-4F33-AE0F-5A26BF60933B}" type="presOf" srcId="{C650C120-54D9-44CD-A383-370F493B8B2C}" destId="{EBA614C9-3001-45C4-A685-9763F0E99F42}" srcOrd="0" destOrd="0" presId="urn:microsoft.com/office/officeart/2005/8/layout/process5#1"/>
    <dgm:cxn modelId="{9B7C8056-680D-42EE-9DBB-17CD1C7CE71A}" type="presOf" srcId="{2F22F0D7-9533-4152-B74F-95DB78859724}" destId="{816332E9-3310-4C65-ABE7-61DFD82021DD}" srcOrd="0" destOrd="0" presId="urn:microsoft.com/office/officeart/2005/8/layout/process5#1"/>
    <dgm:cxn modelId="{36C7E210-D145-4F2F-B2B2-14A15BAFECA8}" type="presOf" srcId="{19C106A2-210F-407A-A9AA-B3346036D450}" destId="{EF3469BB-11C3-48E9-A743-783D4586B4BF}" srcOrd="0" destOrd="0" presId="urn:microsoft.com/office/officeart/2005/8/layout/process5#1"/>
    <dgm:cxn modelId="{F8E43987-45F9-4AD7-880B-7285BA1C14E3}" type="presOf" srcId="{3BE877EE-A7EB-4E9F-ACAB-12B6D0530B84}" destId="{5888DC84-EEDB-4402-B936-B4B7FC301C71}" srcOrd="0" destOrd="0" presId="urn:microsoft.com/office/officeart/2005/8/layout/process5#1"/>
    <dgm:cxn modelId="{496B8EB3-D2D9-473E-9FA1-77CBCA1654BA}" srcId="{61C6EF7B-7F8D-4AC0-AC3D-D507F7993AB2}" destId="{2CAEC832-59EB-4A6D-8645-DAAE643DFD00}" srcOrd="6" destOrd="0" parTransId="{50A1D24F-7D71-4E82-8FA9-9B9203C0B54A}" sibTransId="{19C106A2-210F-407A-A9AA-B3346036D450}"/>
    <dgm:cxn modelId="{BD11FB2A-C5C9-4F9E-A60F-15B7FCBD9107}" type="presOf" srcId="{62199089-2DD7-44DB-989E-B7D5908FF964}" destId="{1C66E776-9E43-4DE6-BE49-5BCD08E1FEF3}" srcOrd="1" destOrd="0" presId="urn:microsoft.com/office/officeart/2005/8/layout/process5#1"/>
    <dgm:cxn modelId="{5AFAAB96-7A52-4786-B5EF-D1C186602BB5}" srcId="{61C6EF7B-7F8D-4AC0-AC3D-D507F7993AB2}" destId="{3D73A01C-827E-4E7D-978A-F33CD4D19053}" srcOrd="0" destOrd="0" parTransId="{E9D419C0-301E-451D-9F3E-D24578143750}" sibTransId="{D6B16249-083B-4381-A151-4AD8B7A21804}"/>
    <dgm:cxn modelId="{176FD7DA-10CC-4233-982A-E566E89A1F2B}" type="presOf" srcId="{62199089-2DD7-44DB-989E-B7D5908FF964}" destId="{98CB2DA2-1B44-41C4-AB52-D6E08A01148A}" srcOrd="0" destOrd="0" presId="urn:microsoft.com/office/officeart/2005/8/layout/process5#1"/>
    <dgm:cxn modelId="{47922A9B-60B3-4482-B222-B90E81445706}" type="presOf" srcId="{B4E6DBEF-E064-43E9-88DD-FE9FAEB93467}" destId="{7A81F16E-D548-4FC1-90C4-60B9087E7499}" srcOrd="0" destOrd="0" presId="urn:microsoft.com/office/officeart/2005/8/layout/process5#1"/>
    <dgm:cxn modelId="{CBFE34C2-4A13-4BC1-9E1F-83FB2FBF71A0}" srcId="{61C6EF7B-7F8D-4AC0-AC3D-D507F7993AB2}" destId="{B4E6DBEF-E064-43E9-88DD-FE9FAEB93467}" srcOrd="1" destOrd="0" parTransId="{8D41367B-5627-4ADE-939C-062FD6DCF5F8}" sibTransId="{97E3A74A-B769-4E4C-A80D-513F2FF3395F}"/>
    <dgm:cxn modelId="{2EA8915C-9D0B-4EE8-A38D-CBD44E71AEF9}" type="presOf" srcId="{97E3A74A-B769-4E4C-A80D-513F2FF3395F}" destId="{11FC57DB-5EE0-4C53-821D-D6451A52D8B1}" srcOrd="1" destOrd="0" presId="urn:microsoft.com/office/officeart/2005/8/layout/process5#1"/>
    <dgm:cxn modelId="{69459D4B-F7F5-4FEE-92FE-70AFD8F4A931}" srcId="{61C6EF7B-7F8D-4AC0-AC3D-D507F7993AB2}" destId="{C650C120-54D9-44CD-A383-370F493B8B2C}" srcOrd="5" destOrd="0" parTransId="{26B08E97-AE3A-4A3D-A4F4-9D4FF78BF89C}" sibTransId="{982F4A92-91A0-40B3-9A21-D4EAC8C74769}"/>
    <dgm:cxn modelId="{91B47D07-0D88-4AC0-9BD6-11778BA48194}" type="presOf" srcId="{97E3A74A-B769-4E4C-A80D-513F2FF3395F}" destId="{40393919-6F86-4FEF-B656-BFB6085245FF}" srcOrd="0" destOrd="0" presId="urn:microsoft.com/office/officeart/2005/8/layout/process5#1"/>
    <dgm:cxn modelId="{66ADE951-0362-4BE0-992B-77BFF4858501}" type="presOf" srcId="{CB600BE6-FBF7-4B7F-8989-A74917112917}" destId="{09962396-DA60-48D4-89B8-BCAE4EEACEB1}" srcOrd="1" destOrd="0" presId="urn:microsoft.com/office/officeart/2005/8/layout/process5#1"/>
    <dgm:cxn modelId="{97968032-A5C5-433A-9225-63D715FC7530}" srcId="{61C6EF7B-7F8D-4AC0-AC3D-D507F7993AB2}" destId="{BE15D84C-7006-42AD-B2D9-016B0F01C0E1}" srcOrd="7" destOrd="0" parTransId="{1C4F99EA-7C40-448F-BCAC-9A409B364967}" sibTransId="{1E308CD1-01AE-4BA6-B5D5-4EA389767674}"/>
    <dgm:cxn modelId="{15CCEAAC-B381-4406-9D95-0F3E87A2E2FD}" srcId="{61C6EF7B-7F8D-4AC0-AC3D-D507F7993AB2}" destId="{F80A2FB5-704E-471D-A613-8B1FDFEDFD74}" srcOrd="2" destOrd="0" parTransId="{BEA1B652-1DA5-4C70-9BCA-129B5B93D4D9}" sibTransId="{CB600BE6-FBF7-4B7F-8989-A74917112917}"/>
    <dgm:cxn modelId="{E3783CDF-D84A-4BD3-A349-A4C2A18AA3B1}" type="presOf" srcId="{982F4A92-91A0-40B3-9A21-D4EAC8C74769}" destId="{ECA00664-41C2-468B-AB05-39A33B94107B}" srcOrd="1" destOrd="0" presId="urn:microsoft.com/office/officeart/2005/8/layout/process5#1"/>
    <dgm:cxn modelId="{E9DDABED-A125-4C87-BBF6-77E420E32864}" type="presParOf" srcId="{DD0B702C-4B75-44F5-892A-7CD7F790ABAC}" destId="{58AC113C-6F07-4E0E-953D-8D01865F462A}" srcOrd="0" destOrd="0" presId="urn:microsoft.com/office/officeart/2005/8/layout/process5#1"/>
    <dgm:cxn modelId="{A470783E-E3CB-4581-9A1E-15D1D85AEAFD}" type="presParOf" srcId="{DD0B702C-4B75-44F5-892A-7CD7F790ABAC}" destId="{01FBF8E9-1B0C-41C9-B71C-9B7DF51871AD}" srcOrd="1" destOrd="0" presId="urn:microsoft.com/office/officeart/2005/8/layout/process5#1"/>
    <dgm:cxn modelId="{53FAB212-B950-4639-B297-5F1B88A1C758}" type="presParOf" srcId="{01FBF8E9-1B0C-41C9-B71C-9B7DF51871AD}" destId="{6601F38D-898D-402D-9AF1-D215E2D19623}" srcOrd="0" destOrd="0" presId="urn:microsoft.com/office/officeart/2005/8/layout/process5#1"/>
    <dgm:cxn modelId="{ACB59C83-D28F-4D71-8447-DBBE8A2DC22C}" type="presParOf" srcId="{DD0B702C-4B75-44F5-892A-7CD7F790ABAC}" destId="{7A81F16E-D548-4FC1-90C4-60B9087E7499}" srcOrd="2" destOrd="0" presId="urn:microsoft.com/office/officeart/2005/8/layout/process5#1"/>
    <dgm:cxn modelId="{EECBBA13-CEF4-4EBA-B5DC-DFA92BD62FC8}" type="presParOf" srcId="{DD0B702C-4B75-44F5-892A-7CD7F790ABAC}" destId="{40393919-6F86-4FEF-B656-BFB6085245FF}" srcOrd="3" destOrd="0" presId="urn:microsoft.com/office/officeart/2005/8/layout/process5#1"/>
    <dgm:cxn modelId="{1CD8D9DC-800F-4F21-8A68-60EA45706CDF}" type="presParOf" srcId="{40393919-6F86-4FEF-B656-BFB6085245FF}" destId="{11FC57DB-5EE0-4C53-821D-D6451A52D8B1}" srcOrd="0" destOrd="0" presId="urn:microsoft.com/office/officeart/2005/8/layout/process5#1"/>
    <dgm:cxn modelId="{E0C4BDC7-C220-4E07-9399-C8DA85DEBA36}" type="presParOf" srcId="{DD0B702C-4B75-44F5-892A-7CD7F790ABAC}" destId="{6A9C3F46-758B-4D1F-9AB8-92562A5D6FF2}" srcOrd="4" destOrd="0" presId="urn:microsoft.com/office/officeart/2005/8/layout/process5#1"/>
    <dgm:cxn modelId="{52DD8C9E-403C-4FAC-A19B-504E38BB2013}" type="presParOf" srcId="{DD0B702C-4B75-44F5-892A-7CD7F790ABAC}" destId="{56BEA606-5DC7-41D7-A471-F3755DCD562D}" srcOrd="5" destOrd="0" presId="urn:microsoft.com/office/officeart/2005/8/layout/process5#1"/>
    <dgm:cxn modelId="{2CA824D9-BC59-4472-8BB7-1E7BABE61C49}" type="presParOf" srcId="{56BEA606-5DC7-41D7-A471-F3755DCD562D}" destId="{09962396-DA60-48D4-89B8-BCAE4EEACEB1}" srcOrd="0" destOrd="0" presId="urn:microsoft.com/office/officeart/2005/8/layout/process5#1"/>
    <dgm:cxn modelId="{224F4A77-8079-4B87-8AC3-5BC01241589D}" type="presParOf" srcId="{DD0B702C-4B75-44F5-892A-7CD7F790ABAC}" destId="{5888DC84-EEDB-4402-B936-B4B7FC301C71}" srcOrd="6" destOrd="0" presId="urn:microsoft.com/office/officeart/2005/8/layout/process5#1"/>
    <dgm:cxn modelId="{7BF0D284-3C80-42E0-AD47-2577A0419B3D}" type="presParOf" srcId="{DD0B702C-4B75-44F5-892A-7CD7F790ABAC}" destId="{816332E9-3310-4C65-ABE7-61DFD82021DD}" srcOrd="7" destOrd="0" presId="urn:microsoft.com/office/officeart/2005/8/layout/process5#1"/>
    <dgm:cxn modelId="{1168B911-CD73-4A5E-ADC5-19B0FA25DA43}" type="presParOf" srcId="{816332E9-3310-4C65-ABE7-61DFD82021DD}" destId="{262EE789-D0FA-449A-8C00-3521FE1DF3B2}" srcOrd="0" destOrd="0" presId="urn:microsoft.com/office/officeart/2005/8/layout/process5#1"/>
    <dgm:cxn modelId="{B010CEC4-C1EE-45F1-9820-613684FD0281}" type="presParOf" srcId="{DD0B702C-4B75-44F5-892A-7CD7F790ABAC}" destId="{F908D472-CC1C-481B-8B69-30DA5D1CD139}" srcOrd="8" destOrd="0" presId="urn:microsoft.com/office/officeart/2005/8/layout/process5#1"/>
    <dgm:cxn modelId="{580B43FB-6269-43B5-8940-0F61CAC94747}" type="presParOf" srcId="{DD0B702C-4B75-44F5-892A-7CD7F790ABAC}" destId="{98CB2DA2-1B44-41C4-AB52-D6E08A01148A}" srcOrd="9" destOrd="0" presId="urn:microsoft.com/office/officeart/2005/8/layout/process5#1"/>
    <dgm:cxn modelId="{1133737F-D229-49DA-AF88-B1C1E2D13E39}" type="presParOf" srcId="{98CB2DA2-1B44-41C4-AB52-D6E08A01148A}" destId="{1C66E776-9E43-4DE6-BE49-5BCD08E1FEF3}" srcOrd="0" destOrd="0" presId="urn:microsoft.com/office/officeart/2005/8/layout/process5#1"/>
    <dgm:cxn modelId="{1CB84A8A-FAC0-4EEE-B14F-AEEE89B738C0}" type="presParOf" srcId="{DD0B702C-4B75-44F5-892A-7CD7F790ABAC}" destId="{EBA614C9-3001-45C4-A685-9763F0E99F42}" srcOrd="10" destOrd="0" presId="urn:microsoft.com/office/officeart/2005/8/layout/process5#1"/>
    <dgm:cxn modelId="{8C793896-DFC0-48D4-B2BA-D018D9B213CE}" type="presParOf" srcId="{DD0B702C-4B75-44F5-892A-7CD7F790ABAC}" destId="{4F529C81-3CE8-4A91-B7D6-C4DDF983A119}" srcOrd="11" destOrd="0" presId="urn:microsoft.com/office/officeart/2005/8/layout/process5#1"/>
    <dgm:cxn modelId="{4E9AA949-A3CF-4E4B-ADD0-AAFD867F75D5}" type="presParOf" srcId="{4F529C81-3CE8-4A91-B7D6-C4DDF983A119}" destId="{ECA00664-41C2-468B-AB05-39A33B94107B}" srcOrd="0" destOrd="0" presId="urn:microsoft.com/office/officeart/2005/8/layout/process5#1"/>
    <dgm:cxn modelId="{810AAE03-50D5-4CF6-8F97-A98B03BCE107}" type="presParOf" srcId="{DD0B702C-4B75-44F5-892A-7CD7F790ABAC}" destId="{BE4FE1CB-4167-4ADD-9E6B-78286F07BE48}" srcOrd="12" destOrd="0" presId="urn:microsoft.com/office/officeart/2005/8/layout/process5#1"/>
    <dgm:cxn modelId="{3A034D61-FAF0-402D-B3F1-07409E5F44D9}" type="presParOf" srcId="{DD0B702C-4B75-44F5-892A-7CD7F790ABAC}" destId="{EF3469BB-11C3-48E9-A743-783D4586B4BF}" srcOrd="13" destOrd="0" presId="urn:microsoft.com/office/officeart/2005/8/layout/process5#1"/>
    <dgm:cxn modelId="{732B48AF-B728-442F-992D-262C747662E6}" type="presParOf" srcId="{EF3469BB-11C3-48E9-A743-783D4586B4BF}" destId="{764D80FD-ECB1-4E1B-BAE4-8AC3A139860F}" srcOrd="0" destOrd="0" presId="urn:microsoft.com/office/officeart/2005/8/layout/process5#1"/>
    <dgm:cxn modelId="{6313B5E5-0DAD-4CC4-AA54-FD60A9A80555}" type="presParOf" srcId="{DD0B702C-4B75-44F5-892A-7CD7F790ABAC}" destId="{F7E3F13D-11C9-40BE-9759-6CD82B97151F}" srcOrd="14" destOrd="0" presId="urn:microsoft.com/office/officeart/2005/8/layout/process5#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AC113C-6F07-4E0E-953D-8D01865F462A}">
      <dsp:nvSpPr>
        <dsp:cNvPr id="0" name=""/>
        <dsp:cNvSpPr/>
      </dsp:nvSpPr>
      <dsp:spPr>
        <a:xfrm>
          <a:off x="58658" y="634"/>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制定评估方案</a:t>
          </a:r>
        </a:p>
      </dsp:txBody>
      <dsp:txXfrm>
        <a:off x="74120" y="16096"/>
        <a:ext cx="848947" cy="496999"/>
      </dsp:txXfrm>
    </dsp:sp>
    <dsp:sp modelId="{01FBF8E9-1B0C-41C9-B71C-9B7DF51871AD}">
      <dsp:nvSpPr>
        <dsp:cNvPr id="0" name=""/>
        <dsp:cNvSpPr/>
      </dsp:nvSpPr>
      <dsp:spPr>
        <a:xfrm>
          <a:off x="1015958" y="155492"/>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1015958" y="199134"/>
        <a:ext cx="130572" cy="130924"/>
      </dsp:txXfrm>
    </dsp:sp>
    <dsp:sp modelId="{7A81F16E-D548-4FC1-90C4-60B9087E7499}">
      <dsp:nvSpPr>
        <dsp:cNvPr id="0" name=""/>
        <dsp:cNvSpPr/>
      </dsp:nvSpPr>
      <dsp:spPr>
        <a:xfrm>
          <a:off x="1290478" y="634"/>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公示评估事项</a:t>
          </a:r>
        </a:p>
      </dsp:txBody>
      <dsp:txXfrm>
        <a:off x="1305940" y="16096"/>
        <a:ext cx="848947" cy="496999"/>
      </dsp:txXfrm>
    </dsp:sp>
    <dsp:sp modelId="{40393919-6F86-4FEF-B656-BFB6085245FF}">
      <dsp:nvSpPr>
        <dsp:cNvPr id="0" name=""/>
        <dsp:cNvSpPr/>
      </dsp:nvSpPr>
      <dsp:spPr>
        <a:xfrm>
          <a:off x="2247779" y="155492"/>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2247779" y="199134"/>
        <a:ext cx="130572" cy="130924"/>
      </dsp:txXfrm>
    </dsp:sp>
    <dsp:sp modelId="{6A9C3F46-758B-4D1F-9AB8-92562A5D6FF2}">
      <dsp:nvSpPr>
        <dsp:cNvPr id="0" name=""/>
        <dsp:cNvSpPr/>
      </dsp:nvSpPr>
      <dsp:spPr>
        <a:xfrm>
          <a:off x="2522299" y="634"/>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开展风险调查</a:t>
          </a:r>
        </a:p>
      </dsp:txBody>
      <dsp:txXfrm>
        <a:off x="2537761" y="16096"/>
        <a:ext cx="848947" cy="496999"/>
      </dsp:txXfrm>
    </dsp:sp>
    <dsp:sp modelId="{56BEA606-5DC7-41D7-A471-F3755DCD562D}">
      <dsp:nvSpPr>
        <dsp:cNvPr id="0" name=""/>
        <dsp:cNvSpPr/>
      </dsp:nvSpPr>
      <dsp:spPr>
        <a:xfrm>
          <a:off x="3479599" y="155492"/>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3479599" y="199134"/>
        <a:ext cx="130572" cy="130924"/>
      </dsp:txXfrm>
    </dsp:sp>
    <dsp:sp modelId="{5888DC84-EEDB-4402-B936-B4B7FC301C71}">
      <dsp:nvSpPr>
        <dsp:cNvPr id="0" name=""/>
        <dsp:cNvSpPr/>
      </dsp:nvSpPr>
      <dsp:spPr>
        <a:xfrm>
          <a:off x="3754120" y="634"/>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全面分析论证</a:t>
          </a:r>
        </a:p>
      </dsp:txBody>
      <dsp:txXfrm>
        <a:off x="3769582" y="16096"/>
        <a:ext cx="848947" cy="496999"/>
      </dsp:txXfrm>
    </dsp:sp>
    <dsp:sp modelId="{816332E9-3310-4C65-ABE7-61DFD82021DD}">
      <dsp:nvSpPr>
        <dsp:cNvPr id="0" name=""/>
        <dsp:cNvSpPr/>
      </dsp:nvSpPr>
      <dsp:spPr>
        <a:xfrm rot="5400000">
          <a:off x="4100789" y="590149"/>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5400000">
        <a:off x="4128593" y="605987"/>
        <a:ext cx="130924" cy="130572"/>
      </dsp:txXfrm>
    </dsp:sp>
    <dsp:sp modelId="{F908D472-CC1C-481B-8B69-30DA5D1CD139}">
      <dsp:nvSpPr>
        <dsp:cNvPr id="0" name=""/>
        <dsp:cNvSpPr/>
      </dsp:nvSpPr>
      <dsp:spPr>
        <a:xfrm>
          <a:off x="3754120" y="880506"/>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确定风险等级</a:t>
          </a:r>
        </a:p>
      </dsp:txBody>
      <dsp:txXfrm>
        <a:off x="3769582" y="895968"/>
        <a:ext cx="848947" cy="496999"/>
      </dsp:txXfrm>
    </dsp:sp>
    <dsp:sp modelId="{98CB2DA2-1B44-41C4-AB52-D6E08A01148A}">
      <dsp:nvSpPr>
        <dsp:cNvPr id="0" name=""/>
        <dsp:cNvSpPr/>
      </dsp:nvSpPr>
      <dsp:spPr>
        <a:xfrm rot="10800000">
          <a:off x="3490158" y="1035364"/>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10800000">
        <a:off x="3546118" y="1079006"/>
        <a:ext cx="130572" cy="130924"/>
      </dsp:txXfrm>
    </dsp:sp>
    <dsp:sp modelId="{EBA614C9-3001-45C4-A685-9763F0E99F42}">
      <dsp:nvSpPr>
        <dsp:cNvPr id="0" name=""/>
        <dsp:cNvSpPr/>
      </dsp:nvSpPr>
      <dsp:spPr>
        <a:xfrm>
          <a:off x="2522299" y="880506"/>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编制评估报告</a:t>
          </a:r>
        </a:p>
      </dsp:txBody>
      <dsp:txXfrm>
        <a:off x="2537761" y="895968"/>
        <a:ext cx="848947" cy="496999"/>
      </dsp:txXfrm>
    </dsp:sp>
    <dsp:sp modelId="{4F529C81-3CE8-4A91-B7D6-C4DDF983A119}">
      <dsp:nvSpPr>
        <dsp:cNvPr id="0" name=""/>
        <dsp:cNvSpPr/>
      </dsp:nvSpPr>
      <dsp:spPr>
        <a:xfrm rot="10800000">
          <a:off x="2258337" y="1035364"/>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10800000">
        <a:off x="2314297" y="1079006"/>
        <a:ext cx="130572" cy="130924"/>
      </dsp:txXfrm>
    </dsp:sp>
    <dsp:sp modelId="{BE4FE1CB-4167-4ADD-9E6B-78286F07BE48}">
      <dsp:nvSpPr>
        <dsp:cNvPr id="0" name=""/>
        <dsp:cNvSpPr/>
      </dsp:nvSpPr>
      <dsp:spPr>
        <a:xfrm>
          <a:off x="1290478" y="880506"/>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评审评估报告</a:t>
          </a:r>
        </a:p>
      </dsp:txBody>
      <dsp:txXfrm>
        <a:off x="1305940" y="895968"/>
        <a:ext cx="848947" cy="496999"/>
      </dsp:txXfrm>
    </dsp:sp>
    <dsp:sp modelId="{EF3469BB-11C3-48E9-A743-783D4586B4BF}">
      <dsp:nvSpPr>
        <dsp:cNvPr id="0" name=""/>
        <dsp:cNvSpPr/>
      </dsp:nvSpPr>
      <dsp:spPr>
        <a:xfrm rot="10800000">
          <a:off x="1026517" y="1035364"/>
          <a:ext cx="186532" cy="218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10800000">
        <a:off x="1082477" y="1079006"/>
        <a:ext cx="130572" cy="130924"/>
      </dsp:txXfrm>
    </dsp:sp>
    <dsp:sp modelId="{F7E3F13D-11C9-40BE-9759-6CD82B97151F}">
      <dsp:nvSpPr>
        <dsp:cNvPr id="0" name=""/>
        <dsp:cNvSpPr/>
      </dsp:nvSpPr>
      <dsp:spPr>
        <a:xfrm>
          <a:off x="58658" y="880506"/>
          <a:ext cx="879871" cy="527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kern="1200">
              <a:latin typeface="宋体" panose="02010600030101010101" charset="-122"/>
              <a:ea typeface="宋体" panose="02010600030101010101" charset="-122"/>
            </a:rPr>
            <a:t>评估报告备案</a:t>
          </a:r>
        </a:p>
      </dsp:txBody>
      <dsp:txXfrm>
        <a:off x="74120" y="895968"/>
        <a:ext cx="848947" cy="49699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1">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grDir" val="tL"/>
          <dgm:param type="flowDir" val="row"/>
        </dgm:alg>
      </dgm:if>
      <dgm:else name="Name2">
        <dgm:alg type="snake">
          <dgm:param type="bkpt" val="endCnv"/>
          <dgm:param type="contDir" val="revDir"/>
          <dgm:param type="grDir" val="tR"/>
          <dgm:param type="flowDir" val="row"/>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11B2ED3174415C897FB7997677E3FE"/>
        <w:category>
          <w:name w:val="常规"/>
          <w:gallery w:val="placeholder"/>
        </w:category>
        <w:types>
          <w:type w:val="bbPlcHdr"/>
        </w:types>
        <w:behaviors>
          <w:behavior w:val="content"/>
        </w:behaviors>
        <w:guid w:val="{FE8621FC-8EE1-48B9-A0EE-C353C635D958}"/>
      </w:docPartPr>
      <w:docPartBody>
        <w:p w:rsidR="00BD5DC8" w:rsidRDefault="00BD5DC8">
          <w:pPr>
            <w:pStyle w:val="1211B2ED3174415C897FB7997677E3FE"/>
          </w:pPr>
          <w:r>
            <w:rPr>
              <w:rStyle w:val="a3"/>
              <w:rFonts w:hint="eastAsia"/>
            </w:rPr>
            <w:t>单击或点击此处输入文字。</w:t>
          </w:r>
        </w:p>
      </w:docPartBody>
    </w:docPart>
    <w:docPart>
      <w:docPartPr>
        <w:name w:val="2AF488F7B1F44AA4881FD7A9C211A48D"/>
        <w:category>
          <w:name w:val="常规"/>
          <w:gallery w:val="placeholder"/>
        </w:category>
        <w:types>
          <w:type w:val="bbPlcHdr"/>
        </w:types>
        <w:behaviors>
          <w:behavior w:val="content"/>
        </w:behaviors>
        <w:guid w:val="{CACDCCD9-FB0C-491B-8385-94FF4C8199DB}"/>
      </w:docPartPr>
      <w:docPartBody>
        <w:p w:rsidR="00BD5DC8" w:rsidRDefault="00BD5DC8">
          <w:pPr>
            <w:pStyle w:val="2AF488F7B1F44AA4881FD7A9C211A48D"/>
          </w:pPr>
          <w:r>
            <w:rPr>
              <w:rStyle w:val="a3"/>
              <w:rFonts w:hint="eastAsia"/>
            </w:rPr>
            <w:t>选择一项。</w:t>
          </w:r>
        </w:p>
      </w:docPartBody>
    </w:docPart>
    <w:docPart>
      <w:docPartPr>
        <w:name w:val="D9607CE36A8C4D92B63863AEC91A6DC4"/>
        <w:category>
          <w:name w:val="常规"/>
          <w:gallery w:val="placeholder"/>
        </w:category>
        <w:types>
          <w:type w:val="bbPlcHdr"/>
        </w:types>
        <w:behaviors>
          <w:behavior w:val="content"/>
        </w:behaviors>
        <w:guid w:val="{ABDEF639-4F2C-4CE0-BDDC-074AFD27BA24}"/>
      </w:docPartPr>
      <w:docPartBody>
        <w:p w:rsidR="00BD5DC8" w:rsidRDefault="00BD5DC8">
          <w:pPr>
            <w:pStyle w:val="D9607CE36A8C4D92B63863AEC91A6DC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FZKTK--GBK1-00+ZMQCjp-16">
    <w:altName w:val="宋体"/>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02D7"/>
    <w:rsid w:val="000C6512"/>
    <w:rsid w:val="00103175"/>
    <w:rsid w:val="001B096B"/>
    <w:rsid w:val="004A6F11"/>
    <w:rsid w:val="005938E5"/>
    <w:rsid w:val="005F4C54"/>
    <w:rsid w:val="00875FCC"/>
    <w:rsid w:val="008902D7"/>
    <w:rsid w:val="00B5704A"/>
    <w:rsid w:val="00BD393C"/>
    <w:rsid w:val="00BD5DC8"/>
    <w:rsid w:val="00C04729"/>
    <w:rsid w:val="00C838E9"/>
    <w:rsid w:val="00D06D37"/>
    <w:rsid w:val="00D50771"/>
    <w:rsid w:val="00D84B81"/>
    <w:rsid w:val="00E96C39"/>
    <w:rsid w:val="00EA4AC2"/>
    <w:rsid w:val="00EE5F8B"/>
    <w:rsid w:val="00EE6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38E9"/>
    <w:rPr>
      <w:color w:val="808080"/>
    </w:rPr>
  </w:style>
  <w:style w:type="paragraph" w:customStyle="1" w:styleId="1211B2ED3174415C897FB7997677E3FE">
    <w:name w:val="1211B2ED3174415C897FB7997677E3FE"/>
    <w:rsid w:val="00C838E9"/>
    <w:pPr>
      <w:widowControl w:val="0"/>
      <w:jc w:val="both"/>
    </w:pPr>
    <w:rPr>
      <w:kern w:val="2"/>
      <w:sz w:val="21"/>
      <w:szCs w:val="22"/>
    </w:rPr>
  </w:style>
  <w:style w:type="paragraph" w:customStyle="1" w:styleId="2AF488F7B1F44AA4881FD7A9C211A48D">
    <w:name w:val="2AF488F7B1F44AA4881FD7A9C211A48D"/>
    <w:rsid w:val="00C838E9"/>
    <w:pPr>
      <w:widowControl w:val="0"/>
      <w:jc w:val="both"/>
    </w:pPr>
    <w:rPr>
      <w:kern w:val="2"/>
      <w:sz w:val="21"/>
      <w:szCs w:val="22"/>
    </w:rPr>
  </w:style>
  <w:style w:type="paragraph" w:customStyle="1" w:styleId="D9607CE36A8C4D92B63863AEC91A6DC4">
    <w:name w:val="D9607CE36A8C4D92B63863AEC91A6DC4"/>
    <w:rsid w:val="00C838E9"/>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4A043-1D0D-491C-90A7-E0E73A10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74</Pages>
  <Words>7298</Words>
  <Characters>41600</Characters>
  <Application>Microsoft Office Word</Application>
  <DocSecurity>0</DocSecurity>
  <Lines>346</Lines>
  <Paragraphs>97</Paragraphs>
  <ScaleCrop>false</ScaleCrop>
  <Company>PCMI</Company>
  <LinksUpToDate>false</LinksUpToDate>
  <CharactersWithSpaces>48801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ZJH</dc:creator>
  <cp:lastModifiedBy>User</cp:lastModifiedBy>
  <cp:revision>2</cp:revision>
  <cp:lastPrinted>2024-07-30T02:10:00Z</cp:lastPrinted>
  <dcterms:created xsi:type="dcterms:W3CDTF">2024-08-05T02:54:00Z</dcterms:created>
  <dcterms:modified xsi:type="dcterms:W3CDTF">2024-08-05T02:54:00Z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55FC5FE97A57406392B0CAC78A98879C_13</vt:lpwstr>
  </property>
</Properties>
</file>